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A658" w14:textId="77777777" w:rsidR="00912AD0" w:rsidRPr="003C6EC2" w:rsidRDefault="00912AD0" w:rsidP="00912AD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E0CA805" wp14:editId="1E0CA80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0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0CA807" wp14:editId="1E0CA8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372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Bentleys Aged Care</w:t>
      </w:r>
      <w:r w:rsidRPr="003C6EC2">
        <w:rPr>
          <w:rFonts w:ascii="Arial Black" w:hAnsi="Arial Black"/>
        </w:rPr>
        <w:t xml:space="preserve"> </w:t>
      </w:r>
    </w:p>
    <w:p w14:paraId="1E0CA659" w14:textId="77777777" w:rsidR="00912AD0" w:rsidRPr="003C6EC2" w:rsidRDefault="00912AD0" w:rsidP="00912AD0">
      <w:pPr>
        <w:pStyle w:val="Title"/>
        <w:spacing w:before="360" w:after="480"/>
      </w:pPr>
      <w:r w:rsidRPr="003C6EC2">
        <w:rPr>
          <w:rFonts w:ascii="Arial Black" w:eastAsia="Calibri" w:hAnsi="Arial Black"/>
          <w:sz w:val="56"/>
        </w:rPr>
        <w:t>Performance Report</w:t>
      </w:r>
    </w:p>
    <w:p w14:paraId="1E0CA65A" w14:textId="77777777" w:rsidR="00912AD0" w:rsidRPr="003C6EC2" w:rsidRDefault="00912AD0" w:rsidP="00912A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w:t>
      </w:r>
      <w:proofErr w:type="spellStart"/>
      <w:r w:rsidRPr="003C6EC2">
        <w:rPr>
          <w:color w:val="FFFFFF" w:themeColor="background1"/>
          <w:sz w:val="28"/>
        </w:rPr>
        <w:t>Harpin</w:t>
      </w:r>
      <w:proofErr w:type="spellEnd"/>
      <w:r w:rsidRPr="003C6EC2">
        <w:rPr>
          <w:color w:val="FFFFFF" w:themeColor="background1"/>
          <w:sz w:val="28"/>
        </w:rPr>
        <w:t xml:space="preserve"> Street </w:t>
      </w:r>
      <w:r w:rsidRPr="003C6EC2">
        <w:rPr>
          <w:color w:val="FFFFFF" w:themeColor="background1"/>
          <w:sz w:val="28"/>
        </w:rPr>
        <w:br/>
        <w:t>EAST BENDIGO VIC 3550</w:t>
      </w:r>
      <w:r w:rsidRPr="003C6EC2">
        <w:rPr>
          <w:color w:val="FFFFFF" w:themeColor="background1"/>
          <w:sz w:val="28"/>
        </w:rPr>
        <w:br/>
      </w:r>
      <w:r w:rsidRPr="003C6EC2">
        <w:rPr>
          <w:rFonts w:eastAsia="Calibri"/>
          <w:color w:val="FFFFFF" w:themeColor="background1"/>
          <w:sz w:val="28"/>
          <w:szCs w:val="56"/>
          <w:lang w:eastAsia="en-US"/>
        </w:rPr>
        <w:t>Phone number: 03 5444 4050</w:t>
      </w:r>
    </w:p>
    <w:p w14:paraId="1E0CA65B" w14:textId="77777777" w:rsidR="00912AD0" w:rsidRDefault="00912AD0" w:rsidP="00912A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3987 </w:t>
      </w:r>
    </w:p>
    <w:p w14:paraId="1E0CA65C" w14:textId="77777777" w:rsidR="00912AD0" w:rsidRPr="003C6EC2" w:rsidRDefault="00912AD0" w:rsidP="00912A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Violet Town Bush Nursing Centre Inc</w:t>
      </w:r>
    </w:p>
    <w:p w14:paraId="1E0CA65D" w14:textId="77777777" w:rsidR="00912AD0" w:rsidRPr="003C6EC2" w:rsidRDefault="00912AD0" w:rsidP="00912AD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November 2020 to 26 November 2020</w:t>
      </w:r>
    </w:p>
    <w:p w14:paraId="1E0CA65E" w14:textId="3A5753E6" w:rsidR="00912AD0" w:rsidRPr="00E93D41" w:rsidRDefault="00912AD0" w:rsidP="00912AD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947DB">
        <w:rPr>
          <w:color w:val="FFFFFF" w:themeColor="background1"/>
          <w:sz w:val="28"/>
        </w:rPr>
        <w:t>23 December 2020</w:t>
      </w:r>
    </w:p>
    <w:bookmarkEnd w:id="1"/>
    <w:p w14:paraId="1E0CA65F" w14:textId="77777777" w:rsidR="00912AD0" w:rsidRPr="003C6EC2" w:rsidRDefault="00912AD0" w:rsidP="00912AD0">
      <w:pPr>
        <w:tabs>
          <w:tab w:val="left" w:pos="2127"/>
        </w:tabs>
        <w:spacing w:before="120"/>
        <w:rPr>
          <w:rFonts w:eastAsia="Calibri"/>
          <w:b/>
          <w:color w:val="FFFFFF" w:themeColor="background1"/>
          <w:sz w:val="28"/>
          <w:szCs w:val="56"/>
          <w:lang w:eastAsia="en-US"/>
        </w:rPr>
      </w:pPr>
    </w:p>
    <w:p w14:paraId="1E0CA660" w14:textId="77777777" w:rsidR="00912AD0" w:rsidRDefault="00912AD0" w:rsidP="00912AD0">
      <w:pPr>
        <w:pStyle w:val="Heading1"/>
        <w:sectPr w:rsidR="00912AD0" w:rsidSect="00912AD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0CA661" w14:textId="77777777" w:rsidR="00912AD0" w:rsidRDefault="00912AD0" w:rsidP="00912AD0">
      <w:pPr>
        <w:pStyle w:val="Heading1"/>
      </w:pPr>
      <w:bookmarkStart w:id="2" w:name="_Hlk32477662"/>
      <w:r>
        <w:lastRenderedPageBreak/>
        <w:t>Publication of report</w:t>
      </w:r>
    </w:p>
    <w:p w14:paraId="1E0CA662" w14:textId="77777777" w:rsidR="00912AD0" w:rsidRPr="006B166B" w:rsidRDefault="00912AD0" w:rsidP="00912AD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E0CA663" w14:textId="77777777" w:rsidR="00912AD0" w:rsidRPr="0094564F" w:rsidRDefault="00912AD0" w:rsidP="00912AD0">
      <w:pPr>
        <w:pStyle w:val="Heading1"/>
      </w:pPr>
      <w:r w:rsidRPr="001E6954">
        <w:t>Overall assessment of this Service</w:t>
      </w:r>
    </w:p>
    <w:p w14:paraId="1E0CA666" w14:textId="7D7E434A" w:rsidR="00912AD0" w:rsidDel="009747D1" w:rsidRDefault="00912AD0" w:rsidP="00912AD0">
      <w:pPr>
        <w:keepNext/>
        <w:keepLines/>
        <w:rPr>
          <w:del w:id="3" w:author="Inas Bjorklund" w:date="2021-01-06T10:14:00Z"/>
          <w:rFonts w:cs="Times New Roman"/>
          <w:b/>
          <w:i/>
          <w:color w:val="0000FF"/>
        </w:rPr>
      </w:pPr>
      <w:bookmarkStart w:id="4"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53CAC" w14:paraId="1E0CA669" w14:textId="77777777" w:rsidTr="00912AD0">
        <w:trPr>
          <w:trHeight w:val="227"/>
        </w:trPr>
        <w:tc>
          <w:tcPr>
            <w:tcW w:w="3942" w:type="pct"/>
            <w:shd w:val="clear" w:color="auto" w:fill="auto"/>
          </w:tcPr>
          <w:p w14:paraId="1E0CA667" w14:textId="77777777" w:rsidR="00912AD0" w:rsidRPr="001E6954" w:rsidRDefault="00912AD0" w:rsidP="00912AD0">
            <w:pPr>
              <w:keepNext/>
              <w:spacing w:before="40" w:after="40" w:line="240" w:lineRule="auto"/>
              <w:rPr>
                <w:b/>
              </w:rPr>
            </w:pPr>
            <w:bookmarkStart w:id="5" w:name="_Hlk27119070"/>
            <w:bookmarkEnd w:id="4"/>
            <w:r w:rsidRPr="001E6954">
              <w:rPr>
                <w:b/>
              </w:rPr>
              <w:t>Standard 1 Consumer dignity and choice</w:t>
            </w:r>
          </w:p>
        </w:tc>
        <w:tc>
          <w:tcPr>
            <w:tcW w:w="1058" w:type="pct"/>
            <w:shd w:val="clear" w:color="auto" w:fill="auto"/>
          </w:tcPr>
          <w:p w14:paraId="1E0CA668" w14:textId="1BBB7C30" w:rsidR="00912AD0" w:rsidRPr="001E6954" w:rsidRDefault="00912AD0" w:rsidP="00912AD0">
            <w:pPr>
              <w:keepNext/>
              <w:spacing w:before="40" w:after="40" w:line="240" w:lineRule="auto"/>
              <w:jc w:val="right"/>
              <w:rPr>
                <w:b/>
                <w:bCs/>
                <w:iCs/>
                <w:color w:val="00577D"/>
                <w:szCs w:val="40"/>
              </w:rPr>
            </w:pPr>
            <w:r w:rsidRPr="001E6954">
              <w:rPr>
                <w:b/>
                <w:bCs/>
                <w:iCs/>
                <w:color w:val="00577D"/>
                <w:szCs w:val="40"/>
              </w:rPr>
              <w:t>Compliant</w:t>
            </w:r>
          </w:p>
        </w:tc>
      </w:tr>
      <w:tr w:rsidR="00853CAC" w14:paraId="1E0CA66C" w14:textId="77777777" w:rsidTr="00912AD0">
        <w:trPr>
          <w:trHeight w:val="227"/>
        </w:trPr>
        <w:tc>
          <w:tcPr>
            <w:tcW w:w="3942" w:type="pct"/>
            <w:shd w:val="clear" w:color="auto" w:fill="auto"/>
          </w:tcPr>
          <w:p w14:paraId="1E0CA66A" w14:textId="77777777" w:rsidR="00912AD0" w:rsidRPr="001E6954" w:rsidRDefault="00912AD0" w:rsidP="00912AD0">
            <w:pPr>
              <w:spacing w:before="40" w:after="40" w:line="240" w:lineRule="auto"/>
              <w:ind w:left="318"/>
            </w:pPr>
            <w:r w:rsidRPr="001E6954">
              <w:t>Requirement 1(3)(a)</w:t>
            </w:r>
          </w:p>
        </w:tc>
        <w:tc>
          <w:tcPr>
            <w:tcW w:w="1058" w:type="pct"/>
            <w:shd w:val="clear" w:color="auto" w:fill="auto"/>
          </w:tcPr>
          <w:p w14:paraId="1E0CA66B" w14:textId="02980B5E"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6F" w14:textId="77777777" w:rsidTr="00912AD0">
        <w:trPr>
          <w:trHeight w:val="227"/>
        </w:trPr>
        <w:tc>
          <w:tcPr>
            <w:tcW w:w="3942" w:type="pct"/>
            <w:shd w:val="clear" w:color="auto" w:fill="auto"/>
          </w:tcPr>
          <w:p w14:paraId="1E0CA66D" w14:textId="77777777" w:rsidR="00912AD0" w:rsidRPr="001E6954" w:rsidRDefault="00912AD0" w:rsidP="00912AD0">
            <w:pPr>
              <w:spacing w:before="40" w:after="40" w:line="240" w:lineRule="auto"/>
              <w:ind w:left="318"/>
            </w:pPr>
            <w:r w:rsidRPr="001E6954">
              <w:t>Requirement 1(3)(b)</w:t>
            </w:r>
          </w:p>
        </w:tc>
        <w:tc>
          <w:tcPr>
            <w:tcW w:w="1058" w:type="pct"/>
            <w:shd w:val="clear" w:color="auto" w:fill="auto"/>
          </w:tcPr>
          <w:p w14:paraId="1E0CA66E" w14:textId="1DF8C508"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72" w14:textId="77777777" w:rsidTr="00912AD0">
        <w:trPr>
          <w:trHeight w:val="227"/>
        </w:trPr>
        <w:tc>
          <w:tcPr>
            <w:tcW w:w="3942" w:type="pct"/>
            <w:shd w:val="clear" w:color="auto" w:fill="auto"/>
          </w:tcPr>
          <w:p w14:paraId="1E0CA670" w14:textId="77777777" w:rsidR="00912AD0" w:rsidRPr="001E6954" w:rsidRDefault="00912AD0" w:rsidP="00912AD0">
            <w:pPr>
              <w:spacing w:before="40" w:after="40" w:line="240" w:lineRule="auto"/>
              <w:ind w:left="318"/>
            </w:pPr>
            <w:r w:rsidRPr="001E6954">
              <w:t>Requirement 1(3)(c)</w:t>
            </w:r>
          </w:p>
        </w:tc>
        <w:tc>
          <w:tcPr>
            <w:tcW w:w="1058" w:type="pct"/>
            <w:shd w:val="clear" w:color="auto" w:fill="auto"/>
          </w:tcPr>
          <w:p w14:paraId="1E0CA671" w14:textId="6BAB7A01"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75" w14:textId="77777777" w:rsidTr="00912AD0">
        <w:trPr>
          <w:trHeight w:val="227"/>
        </w:trPr>
        <w:tc>
          <w:tcPr>
            <w:tcW w:w="3942" w:type="pct"/>
            <w:shd w:val="clear" w:color="auto" w:fill="auto"/>
          </w:tcPr>
          <w:p w14:paraId="1E0CA673" w14:textId="77777777" w:rsidR="00912AD0" w:rsidRPr="001E6954" w:rsidRDefault="00912AD0" w:rsidP="00912AD0">
            <w:pPr>
              <w:spacing w:before="40" w:after="40" w:line="240" w:lineRule="auto"/>
              <w:ind w:left="318"/>
            </w:pPr>
            <w:r w:rsidRPr="001E6954">
              <w:t>Requirement 1(3)(d)</w:t>
            </w:r>
          </w:p>
        </w:tc>
        <w:tc>
          <w:tcPr>
            <w:tcW w:w="1058" w:type="pct"/>
            <w:shd w:val="clear" w:color="auto" w:fill="auto"/>
          </w:tcPr>
          <w:p w14:paraId="1E0CA674" w14:textId="2C746EC0"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78" w14:textId="77777777" w:rsidTr="00912AD0">
        <w:trPr>
          <w:trHeight w:val="227"/>
        </w:trPr>
        <w:tc>
          <w:tcPr>
            <w:tcW w:w="3942" w:type="pct"/>
            <w:shd w:val="clear" w:color="auto" w:fill="auto"/>
          </w:tcPr>
          <w:p w14:paraId="1E0CA676" w14:textId="77777777" w:rsidR="00912AD0" w:rsidRPr="001E6954" w:rsidRDefault="00912AD0" w:rsidP="00912AD0">
            <w:pPr>
              <w:spacing w:before="40" w:after="40" w:line="240" w:lineRule="auto"/>
              <w:ind w:left="318"/>
            </w:pPr>
            <w:r w:rsidRPr="001E6954">
              <w:t>Requirement 1(3)(e)</w:t>
            </w:r>
          </w:p>
        </w:tc>
        <w:tc>
          <w:tcPr>
            <w:tcW w:w="1058" w:type="pct"/>
            <w:shd w:val="clear" w:color="auto" w:fill="auto"/>
          </w:tcPr>
          <w:p w14:paraId="1E0CA677" w14:textId="09C9954B"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7B" w14:textId="77777777" w:rsidTr="00912AD0">
        <w:trPr>
          <w:trHeight w:val="227"/>
        </w:trPr>
        <w:tc>
          <w:tcPr>
            <w:tcW w:w="3942" w:type="pct"/>
            <w:shd w:val="clear" w:color="auto" w:fill="auto"/>
          </w:tcPr>
          <w:p w14:paraId="1E0CA679" w14:textId="77777777" w:rsidR="00912AD0" w:rsidRPr="001E6954" w:rsidRDefault="00912AD0" w:rsidP="00912AD0">
            <w:pPr>
              <w:spacing w:before="40" w:after="40" w:line="240" w:lineRule="auto"/>
              <w:ind w:left="318"/>
            </w:pPr>
            <w:r w:rsidRPr="001E6954">
              <w:t>Requirement 1(3)(f)</w:t>
            </w:r>
          </w:p>
        </w:tc>
        <w:tc>
          <w:tcPr>
            <w:tcW w:w="1058" w:type="pct"/>
            <w:shd w:val="clear" w:color="auto" w:fill="auto"/>
          </w:tcPr>
          <w:p w14:paraId="1E0CA67A" w14:textId="1571140C"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7E" w14:textId="77777777" w:rsidTr="00912AD0">
        <w:trPr>
          <w:trHeight w:val="227"/>
        </w:trPr>
        <w:tc>
          <w:tcPr>
            <w:tcW w:w="3942" w:type="pct"/>
            <w:shd w:val="clear" w:color="auto" w:fill="auto"/>
          </w:tcPr>
          <w:p w14:paraId="1E0CA67C" w14:textId="77777777" w:rsidR="00912AD0" w:rsidRPr="001E6954" w:rsidRDefault="00912AD0" w:rsidP="00912AD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0CA67D" w14:textId="563EDEBD" w:rsidR="00912AD0" w:rsidRPr="001E6954" w:rsidRDefault="00912AD0" w:rsidP="00824EA7">
            <w:pPr>
              <w:keepNext/>
              <w:spacing w:before="40" w:after="40" w:line="240" w:lineRule="auto"/>
              <w:jc w:val="center"/>
              <w:rPr>
                <w:b/>
                <w:color w:val="0000FF"/>
              </w:rPr>
            </w:pPr>
            <w:r w:rsidRPr="001E6954">
              <w:rPr>
                <w:b/>
                <w:bCs/>
                <w:iCs/>
                <w:color w:val="00577D"/>
                <w:szCs w:val="40"/>
              </w:rPr>
              <w:t>Non-compliant</w:t>
            </w:r>
          </w:p>
        </w:tc>
      </w:tr>
      <w:tr w:rsidR="00853CAC" w14:paraId="1E0CA681" w14:textId="77777777" w:rsidTr="00912AD0">
        <w:trPr>
          <w:trHeight w:val="227"/>
        </w:trPr>
        <w:tc>
          <w:tcPr>
            <w:tcW w:w="3942" w:type="pct"/>
            <w:shd w:val="clear" w:color="auto" w:fill="auto"/>
          </w:tcPr>
          <w:p w14:paraId="1E0CA67F" w14:textId="77777777" w:rsidR="00912AD0" w:rsidRPr="001E6954" w:rsidRDefault="00912AD0" w:rsidP="00912AD0">
            <w:pPr>
              <w:spacing w:before="40" w:after="40" w:line="240" w:lineRule="auto"/>
              <w:ind w:left="318" w:hanging="7"/>
            </w:pPr>
            <w:r w:rsidRPr="001E6954">
              <w:t>Requirement 2(3)(a)</w:t>
            </w:r>
          </w:p>
        </w:tc>
        <w:tc>
          <w:tcPr>
            <w:tcW w:w="1058" w:type="pct"/>
            <w:shd w:val="clear" w:color="auto" w:fill="auto"/>
          </w:tcPr>
          <w:p w14:paraId="1E0CA680" w14:textId="1EE29A4E" w:rsidR="00912AD0" w:rsidRPr="001E6954" w:rsidRDefault="00912AD0" w:rsidP="00912AD0">
            <w:pPr>
              <w:spacing w:before="40" w:after="40" w:line="240" w:lineRule="auto"/>
              <w:jc w:val="right"/>
              <w:rPr>
                <w:color w:val="0000FF"/>
              </w:rPr>
            </w:pPr>
            <w:r w:rsidRPr="001E6954">
              <w:rPr>
                <w:bCs/>
                <w:iCs/>
                <w:color w:val="00577D"/>
                <w:szCs w:val="40"/>
              </w:rPr>
              <w:t>Non-compliant</w:t>
            </w:r>
          </w:p>
        </w:tc>
      </w:tr>
      <w:tr w:rsidR="00853CAC" w14:paraId="1E0CA684" w14:textId="77777777" w:rsidTr="00912AD0">
        <w:trPr>
          <w:trHeight w:val="227"/>
        </w:trPr>
        <w:tc>
          <w:tcPr>
            <w:tcW w:w="3942" w:type="pct"/>
            <w:shd w:val="clear" w:color="auto" w:fill="auto"/>
          </w:tcPr>
          <w:p w14:paraId="1E0CA682" w14:textId="77777777" w:rsidR="00912AD0" w:rsidRPr="001E6954" w:rsidRDefault="00912AD0" w:rsidP="00912AD0">
            <w:pPr>
              <w:spacing w:before="40" w:after="40" w:line="240" w:lineRule="auto"/>
              <w:ind w:left="318" w:hanging="7"/>
            </w:pPr>
            <w:r w:rsidRPr="001E6954">
              <w:t>Requirement 2(3)(b)</w:t>
            </w:r>
          </w:p>
        </w:tc>
        <w:tc>
          <w:tcPr>
            <w:tcW w:w="1058" w:type="pct"/>
            <w:shd w:val="clear" w:color="auto" w:fill="auto"/>
          </w:tcPr>
          <w:p w14:paraId="1E0CA683" w14:textId="76466A0A"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87" w14:textId="77777777" w:rsidTr="00912AD0">
        <w:trPr>
          <w:trHeight w:val="227"/>
        </w:trPr>
        <w:tc>
          <w:tcPr>
            <w:tcW w:w="3942" w:type="pct"/>
            <w:shd w:val="clear" w:color="auto" w:fill="auto"/>
          </w:tcPr>
          <w:p w14:paraId="1E0CA685" w14:textId="77777777" w:rsidR="00912AD0" w:rsidRPr="001E6954" w:rsidRDefault="00912AD0" w:rsidP="00912AD0">
            <w:pPr>
              <w:spacing w:before="40" w:after="40" w:line="240" w:lineRule="auto"/>
              <w:ind w:left="318" w:hanging="7"/>
            </w:pPr>
            <w:r w:rsidRPr="001E6954">
              <w:t>Requirement 2(3)(c)</w:t>
            </w:r>
          </w:p>
        </w:tc>
        <w:tc>
          <w:tcPr>
            <w:tcW w:w="1058" w:type="pct"/>
            <w:shd w:val="clear" w:color="auto" w:fill="auto"/>
          </w:tcPr>
          <w:p w14:paraId="1E0CA686" w14:textId="065EFB52"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8A" w14:textId="77777777" w:rsidTr="00912AD0">
        <w:trPr>
          <w:trHeight w:val="227"/>
        </w:trPr>
        <w:tc>
          <w:tcPr>
            <w:tcW w:w="3942" w:type="pct"/>
            <w:shd w:val="clear" w:color="auto" w:fill="auto"/>
          </w:tcPr>
          <w:p w14:paraId="1E0CA688" w14:textId="77777777" w:rsidR="00912AD0" w:rsidRPr="001E6954" w:rsidRDefault="00912AD0" w:rsidP="00912AD0">
            <w:pPr>
              <w:spacing w:before="40" w:after="40" w:line="240" w:lineRule="auto"/>
              <w:ind w:left="318" w:hanging="7"/>
            </w:pPr>
            <w:r w:rsidRPr="001E6954">
              <w:t>Requirement 2(3)(d)</w:t>
            </w:r>
          </w:p>
        </w:tc>
        <w:tc>
          <w:tcPr>
            <w:tcW w:w="1058" w:type="pct"/>
            <w:shd w:val="clear" w:color="auto" w:fill="auto"/>
          </w:tcPr>
          <w:p w14:paraId="1E0CA689" w14:textId="04DC2BAB"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8D" w14:textId="77777777" w:rsidTr="00912AD0">
        <w:trPr>
          <w:trHeight w:val="227"/>
        </w:trPr>
        <w:tc>
          <w:tcPr>
            <w:tcW w:w="3942" w:type="pct"/>
            <w:shd w:val="clear" w:color="auto" w:fill="auto"/>
          </w:tcPr>
          <w:p w14:paraId="1E0CA68B" w14:textId="77777777" w:rsidR="00912AD0" w:rsidRPr="001E6954" w:rsidRDefault="00912AD0" w:rsidP="00912AD0">
            <w:pPr>
              <w:spacing w:before="40" w:after="40" w:line="240" w:lineRule="auto"/>
              <w:ind w:left="318" w:hanging="7"/>
            </w:pPr>
            <w:r w:rsidRPr="001E6954">
              <w:t>Requirement 2(3)(e)</w:t>
            </w:r>
          </w:p>
        </w:tc>
        <w:tc>
          <w:tcPr>
            <w:tcW w:w="1058" w:type="pct"/>
            <w:shd w:val="clear" w:color="auto" w:fill="auto"/>
          </w:tcPr>
          <w:p w14:paraId="1E0CA68C" w14:textId="0D83FF6A" w:rsidR="00912AD0" w:rsidRPr="00AF17FC" w:rsidRDefault="00912AD0" w:rsidP="00912AD0">
            <w:pPr>
              <w:spacing w:before="40" w:after="40" w:line="240" w:lineRule="auto"/>
              <w:jc w:val="right"/>
              <w:rPr>
                <w:color w:val="0000FF"/>
              </w:rPr>
            </w:pPr>
            <w:r w:rsidRPr="001E6954">
              <w:rPr>
                <w:bCs/>
                <w:iCs/>
                <w:color w:val="00577D"/>
                <w:szCs w:val="40"/>
              </w:rPr>
              <w:t>Compliant</w:t>
            </w:r>
          </w:p>
        </w:tc>
      </w:tr>
      <w:tr w:rsidR="00853CAC" w14:paraId="1E0CA690" w14:textId="77777777" w:rsidTr="00912AD0">
        <w:trPr>
          <w:trHeight w:val="227"/>
        </w:trPr>
        <w:tc>
          <w:tcPr>
            <w:tcW w:w="3942" w:type="pct"/>
            <w:shd w:val="clear" w:color="auto" w:fill="auto"/>
          </w:tcPr>
          <w:p w14:paraId="1E0CA68E" w14:textId="77777777" w:rsidR="00912AD0" w:rsidRPr="001E6954" w:rsidRDefault="00912AD0" w:rsidP="00912AD0">
            <w:pPr>
              <w:keepNext/>
              <w:spacing w:before="40" w:after="40" w:line="240" w:lineRule="auto"/>
              <w:rPr>
                <w:b/>
              </w:rPr>
            </w:pPr>
            <w:r w:rsidRPr="001E6954">
              <w:rPr>
                <w:b/>
              </w:rPr>
              <w:t>Standard 3 Personal care and clinical care</w:t>
            </w:r>
          </w:p>
        </w:tc>
        <w:tc>
          <w:tcPr>
            <w:tcW w:w="1058" w:type="pct"/>
            <w:shd w:val="clear" w:color="auto" w:fill="auto"/>
          </w:tcPr>
          <w:p w14:paraId="1E0CA68F" w14:textId="02B8B74F" w:rsidR="00912AD0" w:rsidRPr="001E6954" w:rsidRDefault="00912AD0" w:rsidP="00912AD0">
            <w:pPr>
              <w:keepNext/>
              <w:spacing w:before="40" w:after="40" w:line="240" w:lineRule="auto"/>
              <w:jc w:val="right"/>
              <w:rPr>
                <w:b/>
                <w:color w:val="0000FF"/>
              </w:rPr>
            </w:pPr>
            <w:r w:rsidRPr="001E6954">
              <w:rPr>
                <w:b/>
                <w:bCs/>
                <w:iCs/>
                <w:color w:val="00577D"/>
                <w:szCs w:val="40"/>
              </w:rPr>
              <w:t>Non-compliant</w:t>
            </w:r>
          </w:p>
        </w:tc>
      </w:tr>
      <w:tr w:rsidR="00853CAC" w14:paraId="1E0CA693" w14:textId="77777777" w:rsidTr="00912AD0">
        <w:trPr>
          <w:trHeight w:val="227"/>
        </w:trPr>
        <w:tc>
          <w:tcPr>
            <w:tcW w:w="3942" w:type="pct"/>
            <w:shd w:val="clear" w:color="auto" w:fill="auto"/>
          </w:tcPr>
          <w:p w14:paraId="1E0CA691" w14:textId="77777777" w:rsidR="00912AD0" w:rsidRPr="002B4C72" w:rsidRDefault="00912AD0" w:rsidP="00912AD0">
            <w:pPr>
              <w:spacing w:before="40" w:after="40" w:line="240" w:lineRule="auto"/>
              <w:ind w:left="312"/>
            </w:pPr>
            <w:r w:rsidRPr="001E6954">
              <w:t>Requirement 3(3)(a)</w:t>
            </w:r>
          </w:p>
        </w:tc>
        <w:tc>
          <w:tcPr>
            <w:tcW w:w="1058" w:type="pct"/>
            <w:shd w:val="clear" w:color="auto" w:fill="auto"/>
          </w:tcPr>
          <w:p w14:paraId="1E0CA692" w14:textId="24B8C8B6" w:rsidR="00912AD0" w:rsidRPr="001E6954" w:rsidRDefault="00912AD0" w:rsidP="00912AD0">
            <w:pPr>
              <w:spacing w:before="40" w:after="40" w:line="240" w:lineRule="auto"/>
              <w:ind w:left="-107"/>
              <w:jc w:val="right"/>
              <w:rPr>
                <w:color w:val="0000FF"/>
              </w:rPr>
            </w:pPr>
            <w:r w:rsidRPr="001E6954">
              <w:rPr>
                <w:bCs/>
                <w:iCs/>
                <w:color w:val="00577D"/>
                <w:szCs w:val="40"/>
              </w:rPr>
              <w:t>Non-compliant</w:t>
            </w:r>
          </w:p>
        </w:tc>
      </w:tr>
      <w:tr w:rsidR="00853CAC" w14:paraId="1E0CA696" w14:textId="77777777" w:rsidTr="00912AD0">
        <w:trPr>
          <w:trHeight w:val="227"/>
        </w:trPr>
        <w:tc>
          <w:tcPr>
            <w:tcW w:w="3942" w:type="pct"/>
            <w:shd w:val="clear" w:color="auto" w:fill="auto"/>
          </w:tcPr>
          <w:p w14:paraId="1E0CA694" w14:textId="77777777" w:rsidR="00912AD0" w:rsidRPr="001E6954" w:rsidRDefault="00912AD0" w:rsidP="00912AD0">
            <w:pPr>
              <w:spacing w:before="40" w:after="40" w:line="240" w:lineRule="auto"/>
              <w:ind w:left="318" w:hanging="7"/>
            </w:pPr>
            <w:r w:rsidRPr="001E6954">
              <w:t>Requirement 3(3)(b)</w:t>
            </w:r>
          </w:p>
        </w:tc>
        <w:tc>
          <w:tcPr>
            <w:tcW w:w="1058" w:type="pct"/>
            <w:shd w:val="clear" w:color="auto" w:fill="auto"/>
          </w:tcPr>
          <w:p w14:paraId="1E0CA695" w14:textId="629D7FEB" w:rsidR="00912AD0" w:rsidRPr="001E6954" w:rsidRDefault="00912AD0" w:rsidP="00912AD0">
            <w:pPr>
              <w:spacing w:before="40" w:after="40" w:line="240" w:lineRule="auto"/>
              <w:jc w:val="right"/>
              <w:rPr>
                <w:color w:val="0000FF"/>
              </w:rPr>
            </w:pPr>
            <w:r w:rsidRPr="001E6954">
              <w:rPr>
                <w:bCs/>
                <w:iCs/>
                <w:color w:val="00577D"/>
                <w:szCs w:val="40"/>
              </w:rPr>
              <w:t>Non-compliant</w:t>
            </w:r>
          </w:p>
        </w:tc>
      </w:tr>
      <w:tr w:rsidR="00853CAC" w14:paraId="1E0CA699" w14:textId="77777777" w:rsidTr="00912AD0">
        <w:trPr>
          <w:trHeight w:val="227"/>
        </w:trPr>
        <w:tc>
          <w:tcPr>
            <w:tcW w:w="3942" w:type="pct"/>
            <w:shd w:val="clear" w:color="auto" w:fill="auto"/>
          </w:tcPr>
          <w:p w14:paraId="1E0CA697" w14:textId="77777777" w:rsidR="00912AD0" w:rsidRPr="001E6954" w:rsidRDefault="00912AD0" w:rsidP="00912AD0">
            <w:pPr>
              <w:spacing w:before="40" w:after="40" w:line="240" w:lineRule="auto"/>
              <w:ind w:left="318" w:hanging="7"/>
            </w:pPr>
            <w:r w:rsidRPr="001E6954">
              <w:t>Requirement 3(3)(c)</w:t>
            </w:r>
          </w:p>
        </w:tc>
        <w:tc>
          <w:tcPr>
            <w:tcW w:w="1058" w:type="pct"/>
            <w:shd w:val="clear" w:color="auto" w:fill="auto"/>
          </w:tcPr>
          <w:p w14:paraId="1E0CA698" w14:textId="4F4157F3"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9C" w14:textId="77777777" w:rsidTr="00912AD0">
        <w:trPr>
          <w:trHeight w:val="227"/>
        </w:trPr>
        <w:tc>
          <w:tcPr>
            <w:tcW w:w="3942" w:type="pct"/>
            <w:shd w:val="clear" w:color="auto" w:fill="auto"/>
          </w:tcPr>
          <w:p w14:paraId="1E0CA69A" w14:textId="77777777" w:rsidR="00912AD0" w:rsidRPr="001E6954" w:rsidRDefault="00912AD0" w:rsidP="00912AD0">
            <w:pPr>
              <w:spacing w:before="40" w:after="40" w:line="240" w:lineRule="auto"/>
              <w:ind w:left="318" w:hanging="7"/>
            </w:pPr>
            <w:r w:rsidRPr="001E6954">
              <w:t>Requirement 3(3)(d)</w:t>
            </w:r>
          </w:p>
        </w:tc>
        <w:tc>
          <w:tcPr>
            <w:tcW w:w="1058" w:type="pct"/>
            <w:shd w:val="clear" w:color="auto" w:fill="auto"/>
          </w:tcPr>
          <w:p w14:paraId="1E0CA69B" w14:textId="18D7EF9A"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9F" w14:textId="77777777" w:rsidTr="00912AD0">
        <w:trPr>
          <w:trHeight w:val="227"/>
        </w:trPr>
        <w:tc>
          <w:tcPr>
            <w:tcW w:w="3942" w:type="pct"/>
            <w:shd w:val="clear" w:color="auto" w:fill="auto"/>
          </w:tcPr>
          <w:p w14:paraId="1E0CA69D" w14:textId="77777777" w:rsidR="00912AD0" w:rsidRPr="001E6954" w:rsidRDefault="00912AD0" w:rsidP="00912AD0">
            <w:pPr>
              <w:spacing w:before="40" w:after="40" w:line="240" w:lineRule="auto"/>
              <w:ind w:left="318" w:hanging="7"/>
            </w:pPr>
            <w:r w:rsidRPr="001E6954">
              <w:t>Requirement 3(3)(e)</w:t>
            </w:r>
          </w:p>
        </w:tc>
        <w:tc>
          <w:tcPr>
            <w:tcW w:w="1058" w:type="pct"/>
            <w:shd w:val="clear" w:color="auto" w:fill="auto"/>
          </w:tcPr>
          <w:p w14:paraId="1E0CA69E" w14:textId="2F0FB71F"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A2" w14:textId="77777777" w:rsidTr="00912AD0">
        <w:trPr>
          <w:trHeight w:val="227"/>
        </w:trPr>
        <w:tc>
          <w:tcPr>
            <w:tcW w:w="3942" w:type="pct"/>
            <w:shd w:val="clear" w:color="auto" w:fill="auto"/>
          </w:tcPr>
          <w:p w14:paraId="1E0CA6A0" w14:textId="77777777" w:rsidR="00912AD0" w:rsidRPr="001E6954" w:rsidRDefault="00912AD0" w:rsidP="00912AD0">
            <w:pPr>
              <w:spacing w:before="40" w:after="40" w:line="240" w:lineRule="auto"/>
              <w:ind w:left="318" w:hanging="7"/>
            </w:pPr>
            <w:r w:rsidRPr="001E6954">
              <w:t>Requirement 3(3)(f)</w:t>
            </w:r>
          </w:p>
        </w:tc>
        <w:tc>
          <w:tcPr>
            <w:tcW w:w="1058" w:type="pct"/>
            <w:shd w:val="clear" w:color="auto" w:fill="auto"/>
          </w:tcPr>
          <w:p w14:paraId="1E0CA6A1" w14:textId="08F0E161"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A5" w14:textId="77777777" w:rsidTr="00912AD0">
        <w:trPr>
          <w:trHeight w:val="227"/>
        </w:trPr>
        <w:tc>
          <w:tcPr>
            <w:tcW w:w="3942" w:type="pct"/>
            <w:shd w:val="clear" w:color="auto" w:fill="auto"/>
          </w:tcPr>
          <w:p w14:paraId="1E0CA6A3" w14:textId="77777777" w:rsidR="00912AD0" w:rsidRPr="001E6954" w:rsidRDefault="00912AD0" w:rsidP="00912AD0">
            <w:pPr>
              <w:spacing w:before="40" w:after="40" w:line="240" w:lineRule="auto"/>
              <w:ind w:left="318" w:hanging="7"/>
            </w:pPr>
            <w:r w:rsidRPr="001E6954">
              <w:t>Requirement 3(3)(g)</w:t>
            </w:r>
          </w:p>
        </w:tc>
        <w:tc>
          <w:tcPr>
            <w:tcW w:w="1058" w:type="pct"/>
            <w:shd w:val="clear" w:color="auto" w:fill="auto"/>
          </w:tcPr>
          <w:p w14:paraId="1E0CA6A4" w14:textId="1C02F3CC"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A8" w14:textId="77777777" w:rsidTr="00912AD0">
        <w:trPr>
          <w:trHeight w:val="227"/>
        </w:trPr>
        <w:tc>
          <w:tcPr>
            <w:tcW w:w="3942" w:type="pct"/>
            <w:shd w:val="clear" w:color="auto" w:fill="auto"/>
          </w:tcPr>
          <w:p w14:paraId="1E0CA6A6" w14:textId="77777777" w:rsidR="00912AD0" w:rsidRPr="001E6954" w:rsidRDefault="00912AD0" w:rsidP="00912AD0">
            <w:pPr>
              <w:keepNext/>
              <w:spacing w:before="40" w:after="40" w:line="240" w:lineRule="auto"/>
              <w:rPr>
                <w:b/>
              </w:rPr>
            </w:pPr>
            <w:r w:rsidRPr="001E6954">
              <w:rPr>
                <w:b/>
              </w:rPr>
              <w:t>Standard 4 Services and supports for daily living</w:t>
            </w:r>
          </w:p>
        </w:tc>
        <w:tc>
          <w:tcPr>
            <w:tcW w:w="1058" w:type="pct"/>
            <w:shd w:val="clear" w:color="auto" w:fill="auto"/>
          </w:tcPr>
          <w:p w14:paraId="1E0CA6A7" w14:textId="384F9D5F" w:rsidR="00912AD0" w:rsidRPr="001E6954" w:rsidRDefault="00912AD0" w:rsidP="00912AD0">
            <w:pPr>
              <w:keepNext/>
              <w:spacing w:before="40" w:after="40" w:line="240" w:lineRule="auto"/>
              <w:jc w:val="right"/>
              <w:rPr>
                <w:b/>
                <w:color w:val="0000FF"/>
              </w:rPr>
            </w:pPr>
            <w:r w:rsidRPr="001E6954">
              <w:rPr>
                <w:b/>
                <w:bCs/>
                <w:iCs/>
                <w:color w:val="00577D"/>
                <w:szCs w:val="40"/>
              </w:rPr>
              <w:t>Compliant</w:t>
            </w:r>
          </w:p>
        </w:tc>
      </w:tr>
      <w:tr w:rsidR="00853CAC" w14:paraId="1E0CA6AB" w14:textId="77777777" w:rsidTr="00912AD0">
        <w:trPr>
          <w:trHeight w:val="227"/>
        </w:trPr>
        <w:tc>
          <w:tcPr>
            <w:tcW w:w="3942" w:type="pct"/>
            <w:shd w:val="clear" w:color="auto" w:fill="auto"/>
          </w:tcPr>
          <w:p w14:paraId="1E0CA6A9" w14:textId="77777777" w:rsidR="00912AD0" w:rsidRPr="001E6954" w:rsidRDefault="00912AD0" w:rsidP="00912AD0">
            <w:pPr>
              <w:spacing w:before="40" w:after="40" w:line="240" w:lineRule="auto"/>
              <w:ind w:left="318" w:hanging="7"/>
            </w:pPr>
            <w:r w:rsidRPr="001E6954">
              <w:t>Requirement 4(3)(a)</w:t>
            </w:r>
          </w:p>
        </w:tc>
        <w:tc>
          <w:tcPr>
            <w:tcW w:w="1058" w:type="pct"/>
            <w:shd w:val="clear" w:color="auto" w:fill="auto"/>
          </w:tcPr>
          <w:p w14:paraId="1E0CA6AA" w14:textId="61550B31"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AE" w14:textId="77777777" w:rsidTr="00912AD0">
        <w:trPr>
          <w:trHeight w:val="227"/>
        </w:trPr>
        <w:tc>
          <w:tcPr>
            <w:tcW w:w="3942" w:type="pct"/>
            <w:shd w:val="clear" w:color="auto" w:fill="auto"/>
          </w:tcPr>
          <w:p w14:paraId="1E0CA6AC" w14:textId="77777777" w:rsidR="00912AD0" w:rsidRPr="001E6954" w:rsidRDefault="00912AD0" w:rsidP="00912AD0">
            <w:pPr>
              <w:spacing w:before="40" w:after="40" w:line="240" w:lineRule="auto"/>
              <w:ind w:left="318" w:hanging="7"/>
            </w:pPr>
            <w:r w:rsidRPr="001E6954">
              <w:t>Requirement 4(3)(b)</w:t>
            </w:r>
          </w:p>
        </w:tc>
        <w:tc>
          <w:tcPr>
            <w:tcW w:w="1058" w:type="pct"/>
            <w:shd w:val="clear" w:color="auto" w:fill="auto"/>
          </w:tcPr>
          <w:p w14:paraId="1E0CA6AD" w14:textId="169B5429"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B1" w14:textId="77777777" w:rsidTr="00912AD0">
        <w:trPr>
          <w:trHeight w:val="227"/>
        </w:trPr>
        <w:tc>
          <w:tcPr>
            <w:tcW w:w="3942" w:type="pct"/>
            <w:shd w:val="clear" w:color="auto" w:fill="auto"/>
          </w:tcPr>
          <w:p w14:paraId="1E0CA6AF" w14:textId="77777777" w:rsidR="00912AD0" w:rsidRPr="001E6954" w:rsidRDefault="00912AD0" w:rsidP="00912AD0">
            <w:pPr>
              <w:spacing w:before="40" w:after="40" w:line="240" w:lineRule="auto"/>
              <w:ind w:left="318" w:hanging="7"/>
            </w:pPr>
            <w:r w:rsidRPr="001E6954">
              <w:t>Requirement 4(3)(c)</w:t>
            </w:r>
          </w:p>
        </w:tc>
        <w:tc>
          <w:tcPr>
            <w:tcW w:w="1058" w:type="pct"/>
            <w:shd w:val="clear" w:color="auto" w:fill="auto"/>
          </w:tcPr>
          <w:p w14:paraId="1E0CA6B0" w14:textId="5FF857F3"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B4" w14:textId="77777777" w:rsidTr="00912AD0">
        <w:trPr>
          <w:trHeight w:val="227"/>
        </w:trPr>
        <w:tc>
          <w:tcPr>
            <w:tcW w:w="3942" w:type="pct"/>
            <w:shd w:val="clear" w:color="auto" w:fill="auto"/>
          </w:tcPr>
          <w:p w14:paraId="1E0CA6B2" w14:textId="77777777" w:rsidR="00912AD0" w:rsidRPr="001E6954" w:rsidRDefault="00912AD0" w:rsidP="00912AD0">
            <w:pPr>
              <w:spacing w:before="40" w:after="40" w:line="240" w:lineRule="auto"/>
              <w:ind w:left="318" w:hanging="7"/>
            </w:pPr>
            <w:r w:rsidRPr="001E6954">
              <w:t>Requirement 4(3)(d)</w:t>
            </w:r>
          </w:p>
        </w:tc>
        <w:tc>
          <w:tcPr>
            <w:tcW w:w="1058" w:type="pct"/>
            <w:shd w:val="clear" w:color="auto" w:fill="auto"/>
          </w:tcPr>
          <w:p w14:paraId="1E0CA6B3" w14:textId="5552E1D0"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B7" w14:textId="77777777" w:rsidTr="00912AD0">
        <w:trPr>
          <w:trHeight w:val="227"/>
        </w:trPr>
        <w:tc>
          <w:tcPr>
            <w:tcW w:w="3942" w:type="pct"/>
            <w:shd w:val="clear" w:color="auto" w:fill="auto"/>
          </w:tcPr>
          <w:p w14:paraId="1E0CA6B5" w14:textId="77777777" w:rsidR="00912AD0" w:rsidRPr="001E6954" w:rsidRDefault="00912AD0" w:rsidP="00912AD0">
            <w:pPr>
              <w:spacing w:before="40" w:after="40" w:line="240" w:lineRule="auto"/>
              <w:ind w:left="318" w:hanging="7"/>
            </w:pPr>
            <w:r w:rsidRPr="001E6954">
              <w:t>Requirement 4(3)(e)</w:t>
            </w:r>
          </w:p>
        </w:tc>
        <w:tc>
          <w:tcPr>
            <w:tcW w:w="1058" w:type="pct"/>
            <w:shd w:val="clear" w:color="auto" w:fill="auto"/>
          </w:tcPr>
          <w:p w14:paraId="1E0CA6B6" w14:textId="67ADCEEA"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BA" w14:textId="77777777" w:rsidTr="00912AD0">
        <w:trPr>
          <w:trHeight w:val="227"/>
        </w:trPr>
        <w:tc>
          <w:tcPr>
            <w:tcW w:w="3942" w:type="pct"/>
            <w:shd w:val="clear" w:color="auto" w:fill="auto"/>
          </w:tcPr>
          <w:p w14:paraId="1E0CA6B8" w14:textId="77777777" w:rsidR="00912AD0" w:rsidRPr="001E6954" w:rsidRDefault="00912AD0" w:rsidP="00912AD0">
            <w:pPr>
              <w:spacing w:before="40" w:after="40" w:line="240" w:lineRule="auto"/>
              <w:ind w:left="318" w:hanging="7"/>
            </w:pPr>
            <w:r w:rsidRPr="001E6954">
              <w:t>Requirement 4(3)(f)</w:t>
            </w:r>
          </w:p>
        </w:tc>
        <w:tc>
          <w:tcPr>
            <w:tcW w:w="1058" w:type="pct"/>
            <w:shd w:val="clear" w:color="auto" w:fill="auto"/>
          </w:tcPr>
          <w:p w14:paraId="1E0CA6B9" w14:textId="11E7C57F"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BD" w14:textId="77777777" w:rsidTr="00912AD0">
        <w:trPr>
          <w:trHeight w:val="227"/>
        </w:trPr>
        <w:tc>
          <w:tcPr>
            <w:tcW w:w="3942" w:type="pct"/>
            <w:shd w:val="clear" w:color="auto" w:fill="auto"/>
          </w:tcPr>
          <w:p w14:paraId="1E0CA6BB" w14:textId="77777777" w:rsidR="00912AD0" w:rsidRPr="001E6954" w:rsidRDefault="00912AD0" w:rsidP="00912AD0">
            <w:pPr>
              <w:spacing w:before="40" w:after="40" w:line="240" w:lineRule="auto"/>
              <w:ind w:left="318" w:hanging="7"/>
            </w:pPr>
            <w:r w:rsidRPr="001E6954">
              <w:t>Requirement 4(3)(g)</w:t>
            </w:r>
          </w:p>
        </w:tc>
        <w:tc>
          <w:tcPr>
            <w:tcW w:w="1058" w:type="pct"/>
            <w:shd w:val="clear" w:color="auto" w:fill="auto"/>
          </w:tcPr>
          <w:p w14:paraId="1E0CA6BC" w14:textId="03904E7D"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C0" w14:textId="77777777" w:rsidTr="00912AD0">
        <w:trPr>
          <w:trHeight w:val="227"/>
        </w:trPr>
        <w:tc>
          <w:tcPr>
            <w:tcW w:w="3942" w:type="pct"/>
            <w:shd w:val="clear" w:color="auto" w:fill="auto"/>
          </w:tcPr>
          <w:p w14:paraId="1E0CA6BE" w14:textId="77777777" w:rsidR="00912AD0" w:rsidRPr="001E6954" w:rsidRDefault="00912AD0" w:rsidP="00912AD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E0CA6BF" w14:textId="521FD179" w:rsidR="00912AD0" w:rsidRPr="001E6954" w:rsidRDefault="00912AD0" w:rsidP="00912AD0">
            <w:pPr>
              <w:keepNext/>
              <w:spacing w:before="40" w:after="40" w:line="240" w:lineRule="auto"/>
              <w:jc w:val="right"/>
              <w:rPr>
                <w:b/>
                <w:color w:val="0000FF"/>
              </w:rPr>
            </w:pPr>
            <w:r w:rsidRPr="001E6954">
              <w:rPr>
                <w:b/>
                <w:bCs/>
                <w:iCs/>
                <w:color w:val="00577D"/>
                <w:szCs w:val="40"/>
              </w:rPr>
              <w:t>Compliant</w:t>
            </w:r>
          </w:p>
        </w:tc>
      </w:tr>
      <w:tr w:rsidR="00853CAC" w14:paraId="1E0CA6C3" w14:textId="77777777" w:rsidTr="00912AD0">
        <w:trPr>
          <w:trHeight w:val="227"/>
        </w:trPr>
        <w:tc>
          <w:tcPr>
            <w:tcW w:w="3942" w:type="pct"/>
            <w:shd w:val="clear" w:color="auto" w:fill="auto"/>
          </w:tcPr>
          <w:p w14:paraId="1E0CA6C1" w14:textId="77777777" w:rsidR="00912AD0" w:rsidRPr="001E6954" w:rsidRDefault="00912AD0" w:rsidP="00912AD0">
            <w:pPr>
              <w:spacing w:before="40" w:after="40" w:line="240" w:lineRule="auto"/>
              <w:ind w:left="318" w:hanging="7"/>
            </w:pPr>
            <w:r w:rsidRPr="001E6954">
              <w:t>Requirement 5(3)(a)</w:t>
            </w:r>
          </w:p>
        </w:tc>
        <w:tc>
          <w:tcPr>
            <w:tcW w:w="1058" w:type="pct"/>
            <w:shd w:val="clear" w:color="auto" w:fill="auto"/>
          </w:tcPr>
          <w:p w14:paraId="1E0CA6C2" w14:textId="29B3F469"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C6" w14:textId="77777777" w:rsidTr="00912AD0">
        <w:trPr>
          <w:trHeight w:val="227"/>
        </w:trPr>
        <w:tc>
          <w:tcPr>
            <w:tcW w:w="3942" w:type="pct"/>
            <w:shd w:val="clear" w:color="auto" w:fill="auto"/>
          </w:tcPr>
          <w:p w14:paraId="1E0CA6C4" w14:textId="77777777" w:rsidR="00912AD0" w:rsidRPr="001E6954" w:rsidRDefault="00912AD0" w:rsidP="00912AD0">
            <w:pPr>
              <w:spacing w:before="40" w:after="40" w:line="240" w:lineRule="auto"/>
              <w:ind w:left="318" w:hanging="7"/>
            </w:pPr>
            <w:r w:rsidRPr="001E6954">
              <w:t>Requirement 5(3)(b)</w:t>
            </w:r>
          </w:p>
        </w:tc>
        <w:tc>
          <w:tcPr>
            <w:tcW w:w="1058" w:type="pct"/>
            <w:shd w:val="clear" w:color="auto" w:fill="auto"/>
          </w:tcPr>
          <w:p w14:paraId="1E0CA6C5" w14:textId="77B437BC"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C9" w14:textId="77777777" w:rsidTr="00912AD0">
        <w:trPr>
          <w:trHeight w:val="227"/>
        </w:trPr>
        <w:tc>
          <w:tcPr>
            <w:tcW w:w="3942" w:type="pct"/>
            <w:shd w:val="clear" w:color="auto" w:fill="auto"/>
          </w:tcPr>
          <w:p w14:paraId="1E0CA6C7" w14:textId="77777777" w:rsidR="00912AD0" w:rsidRPr="001E6954" w:rsidRDefault="00912AD0" w:rsidP="00912AD0">
            <w:pPr>
              <w:spacing w:before="40" w:after="40" w:line="240" w:lineRule="auto"/>
              <w:ind w:left="318" w:hanging="7"/>
            </w:pPr>
            <w:r w:rsidRPr="001E6954">
              <w:t>Requirement 5(3)(c)</w:t>
            </w:r>
          </w:p>
        </w:tc>
        <w:tc>
          <w:tcPr>
            <w:tcW w:w="1058" w:type="pct"/>
            <w:shd w:val="clear" w:color="auto" w:fill="auto"/>
          </w:tcPr>
          <w:p w14:paraId="1E0CA6C8" w14:textId="57CB0E19"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CC" w14:textId="77777777" w:rsidTr="00912AD0">
        <w:trPr>
          <w:trHeight w:val="227"/>
        </w:trPr>
        <w:tc>
          <w:tcPr>
            <w:tcW w:w="3942" w:type="pct"/>
            <w:shd w:val="clear" w:color="auto" w:fill="auto"/>
          </w:tcPr>
          <w:p w14:paraId="1E0CA6CA" w14:textId="77777777" w:rsidR="00912AD0" w:rsidRPr="001E6954" w:rsidRDefault="00912AD0" w:rsidP="00912AD0">
            <w:pPr>
              <w:keepNext/>
              <w:spacing w:before="40" w:after="40" w:line="240" w:lineRule="auto"/>
              <w:rPr>
                <w:b/>
              </w:rPr>
            </w:pPr>
            <w:r w:rsidRPr="001E6954">
              <w:rPr>
                <w:b/>
              </w:rPr>
              <w:t>Standard 6 Feedback and complaints</w:t>
            </w:r>
          </w:p>
        </w:tc>
        <w:tc>
          <w:tcPr>
            <w:tcW w:w="1058" w:type="pct"/>
            <w:shd w:val="clear" w:color="auto" w:fill="auto"/>
          </w:tcPr>
          <w:p w14:paraId="1E0CA6CB" w14:textId="23E8B704" w:rsidR="00912AD0" w:rsidRPr="001E6954" w:rsidRDefault="00912AD0" w:rsidP="00912AD0">
            <w:pPr>
              <w:keepNext/>
              <w:spacing w:before="40" w:after="40" w:line="240" w:lineRule="auto"/>
              <w:jc w:val="right"/>
              <w:rPr>
                <w:b/>
                <w:color w:val="0000FF"/>
              </w:rPr>
            </w:pPr>
            <w:r w:rsidRPr="001E6954">
              <w:rPr>
                <w:b/>
                <w:bCs/>
                <w:iCs/>
                <w:color w:val="00577D"/>
                <w:szCs w:val="40"/>
              </w:rPr>
              <w:t>Compliant</w:t>
            </w:r>
          </w:p>
        </w:tc>
      </w:tr>
      <w:tr w:rsidR="00853CAC" w14:paraId="1E0CA6CF" w14:textId="77777777" w:rsidTr="00912AD0">
        <w:trPr>
          <w:trHeight w:val="227"/>
        </w:trPr>
        <w:tc>
          <w:tcPr>
            <w:tcW w:w="3942" w:type="pct"/>
            <w:shd w:val="clear" w:color="auto" w:fill="auto"/>
          </w:tcPr>
          <w:p w14:paraId="1E0CA6CD" w14:textId="77777777" w:rsidR="00912AD0" w:rsidRPr="001E6954" w:rsidRDefault="00912AD0" w:rsidP="00912AD0">
            <w:pPr>
              <w:spacing w:before="40" w:after="40" w:line="240" w:lineRule="auto"/>
              <w:ind w:left="318" w:hanging="7"/>
            </w:pPr>
            <w:r w:rsidRPr="001E6954">
              <w:t>Requirement 6(3)(a)</w:t>
            </w:r>
          </w:p>
        </w:tc>
        <w:tc>
          <w:tcPr>
            <w:tcW w:w="1058" w:type="pct"/>
            <w:shd w:val="clear" w:color="auto" w:fill="auto"/>
          </w:tcPr>
          <w:p w14:paraId="1E0CA6CE" w14:textId="31C1D771"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D2" w14:textId="77777777" w:rsidTr="00912AD0">
        <w:trPr>
          <w:trHeight w:val="227"/>
        </w:trPr>
        <w:tc>
          <w:tcPr>
            <w:tcW w:w="3942" w:type="pct"/>
            <w:shd w:val="clear" w:color="auto" w:fill="auto"/>
          </w:tcPr>
          <w:p w14:paraId="1E0CA6D0" w14:textId="77777777" w:rsidR="00912AD0" w:rsidRPr="001E6954" w:rsidRDefault="00912AD0" w:rsidP="00912AD0">
            <w:pPr>
              <w:spacing w:before="40" w:after="40" w:line="240" w:lineRule="auto"/>
              <w:ind w:left="318" w:hanging="7"/>
            </w:pPr>
            <w:r w:rsidRPr="001E6954">
              <w:t>Requirement 6(3)(b)</w:t>
            </w:r>
          </w:p>
        </w:tc>
        <w:tc>
          <w:tcPr>
            <w:tcW w:w="1058" w:type="pct"/>
            <w:shd w:val="clear" w:color="auto" w:fill="auto"/>
          </w:tcPr>
          <w:p w14:paraId="1E0CA6D1" w14:textId="7472CC5C"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D5" w14:textId="77777777" w:rsidTr="00912AD0">
        <w:trPr>
          <w:trHeight w:val="227"/>
        </w:trPr>
        <w:tc>
          <w:tcPr>
            <w:tcW w:w="3942" w:type="pct"/>
            <w:shd w:val="clear" w:color="auto" w:fill="auto"/>
          </w:tcPr>
          <w:p w14:paraId="1E0CA6D3" w14:textId="77777777" w:rsidR="00912AD0" w:rsidRPr="001E6954" w:rsidRDefault="00912AD0" w:rsidP="00912AD0">
            <w:pPr>
              <w:spacing w:before="40" w:after="40" w:line="240" w:lineRule="auto"/>
              <w:ind w:left="318" w:hanging="7"/>
            </w:pPr>
            <w:r w:rsidRPr="001E6954">
              <w:t>Requirement 6(3)(c)</w:t>
            </w:r>
          </w:p>
        </w:tc>
        <w:tc>
          <w:tcPr>
            <w:tcW w:w="1058" w:type="pct"/>
            <w:shd w:val="clear" w:color="auto" w:fill="auto"/>
          </w:tcPr>
          <w:p w14:paraId="1E0CA6D4" w14:textId="7316DC1B"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D8" w14:textId="77777777" w:rsidTr="00912AD0">
        <w:trPr>
          <w:trHeight w:val="227"/>
        </w:trPr>
        <w:tc>
          <w:tcPr>
            <w:tcW w:w="3942" w:type="pct"/>
            <w:shd w:val="clear" w:color="auto" w:fill="auto"/>
          </w:tcPr>
          <w:p w14:paraId="1E0CA6D6" w14:textId="77777777" w:rsidR="00912AD0" w:rsidRPr="001E6954" w:rsidRDefault="00912AD0" w:rsidP="00912AD0">
            <w:pPr>
              <w:spacing w:before="40" w:after="40" w:line="240" w:lineRule="auto"/>
              <w:ind w:left="318" w:hanging="7"/>
            </w:pPr>
            <w:r w:rsidRPr="001E6954">
              <w:t>Requirement 6(3)(d)</w:t>
            </w:r>
          </w:p>
        </w:tc>
        <w:tc>
          <w:tcPr>
            <w:tcW w:w="1058" w:type="pct"/>
            <w:shd w:val="clear" w:color="auto" w:fill="auto"/>
          </w:tcPr>
          <w:p w14:paraId="1E0CA6D7" w14:textId="4F06ED38"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DB" w14:textId="77777777" w:rsidTr="00912AD0">
        <w:trPr>
          <w:trHeight w:val="227"/>
        </w:trPr>
        <w:tc>
          <w:tcPr>
            <w:tcW w:w="3942" w:type="pct"/>
            <w:shd w:val="clear" w:color="auto" w:fill="auto"/>
          </w:tcPr>
          <w:p w14:paraId="1E0CA6D9" w14:textId="77777777" w:rsidR="00912AD0" w:rsidRPr="001E6954" w:rsidRDefault="00912AD0" w:rsidP="00912AD0">
            <w:pPr>
              <w:keepNext/>
              <w:spacing w:before="40" w:after="40" w:line="240" w:lineRule="auto"/>
              <w:rPr>
                <w:b/>
              </w:rPr>
            </w:pPr>
            <w:r w:rsidRPr="001E6954">
              <w:rPr>
                <w:b/>
              </w:rPr>
              <w:t>Standard 7 Human resources</w:t>
            </w:r>
          </w:p>
        </w:tc>
        <w:tc>
          <w:tcPr>
            <w:tcW w:w="1058" w:type="pct"/>
            <w:shd w:val="clear" w:color="auto" w:fill="auto"/>
          </w:tcPr>
          <w:p w14:paraId="1E0CA6DA" w14:textId="57C76F75" w:rsidR="00912AD0" w:rsidRPr="001E6954" w:rsidRDefault="00912AD0" w:rsidP="00912AD0">
            <w:pPr>
              <w:keepNext/>
              <w:spacing w:before="40" w:after="40" w:line="240" w:lineRule="auto"/>
              <w:jc w:val="right"/>
              <w:rPr>
                <w:b/>
                <w:color w:val="0000FF"/>
              </w:rPr>
            </w:pPr>
            <w:r w:rsidRPr="001E6954">
              <w:rPr>
                <w:b/>
                <w:bCs/>
                <w:iCs/>
                <w:color w:val="00577D"/>
                <w:szCs w:val="40"/>
              </w:rPr>
              <w:t>Compliant</w:t>
            </w:r>
          </w:p>
        </w:tc>
      </w:tr>
      <w:tr w:rsidR="00853CAC" w14:paraId="1E0CA6DE" w14:textId="77777777" w:rsidTr="00912AD0">
        <w:trPr>
          <w:trHeight w:val="227"/>
        </w:trPr>
        <w:tc>
          <w:tcPr>
            <w:tcW w:w="3942" w:type="pct"/>
            <w:shd w:val="clear" w:color="auto" w:fill="auto"/>
          </w:tcPr>
          <w:p w14:paraId="1E0CA6DC" w14:textId="77777777" w:rsidR="00912AD0" w:rsidRPr="001E6954" w:rsidRDefault="00912AD0" w:rsidP="00912AD0">
            <w:pPr>
              <w:spacing w:before="40" w:after="40" w:line="240" w:lineRule="auto"/>
              <w:ind w:left="318" w:hanging="7"/>
            </w:pPr>
            <w:r w:rsidRPr="001E6954">
              <w:t>Requirement 7(3)(a)</w:t>
            </w:r>
          </w:p>
        </w:tc>
        <w:tc>
          <w:tcPr>
            <w:tcW w:w="1058" w:type="pct"/>
            <w:shd w:val="clear" w:color="auto" w:fill="auto"/>
          </w:tcPr>
          <w:p w14:paraId="1E0CA6DD" w14:textId="190BCDD9"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E1" w14:textId="77777777" w:rsidTr="00912AD0">
        <w:trPr>
          <w:trHeight w:val="227"/>
        </w:trPr>
        <w:tc>
          <w:tcPr>
            <w:tcW w:w="3942" w:type="pct"/>
            <w:shd w:val="clear" w:color="auto" w:fill="auto"/>
          </w:tcPr>
          <w:p w14:paraId="1E0CA6DF" w14:textId="77777777" w:rsidR="00912AD0" w:rsidRPr="001E6954" w:rsidRDefault="00912AD0" w:rsidP="00912AD0">
            <w:pPr>
              <w:spacing w:before="40" w:after="40" w:line="240" w:lineRule="auto"/>
              <w:ind w:left="318" w:hanging="7"/>
            </w:pPr>
            <w:r w:rsidRPr="001E6954">
              <w:t>Requirement 7(3)(b)</w:t>
            </w:r>
          </w:p>
        </w:tc>
        <w:tc>
          <w:tcPr>
            <w:tcW w:w="1058" w:type="pct"/>
            <w:shd w:val="clear" w:color="auto" w:fill="auto"/>
          </w:tcPr>
          <w:p w14:paraId="1E0CA6E0" w14:textId="74E4B859"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E4" w14:textId="77777777" w:rsidTr="00912AD0">
        <w:trPr>
          <w:trHeight w:val="227"/>
        </w:trPr>
        <w:tc>
          <w:tcPr>
            <w:tcW w:w="3942" w:type="pct"/>
            <w:shd w:val="clear" w:color="auto" w:fill="auto"/>
          </w:tcPr>
          <w:p w14:paraId="1E0CA6E2" w14:textId="77777777" w:rsidR="00912AD0" w:rsidRPr="001E6954" w:rsidRDefault="00912AD0" w:rsidP="00912AD0">
            <w:pPr>
              <w:spacing w:before="40" w:after="40" w:line="240" w:lineRule="auto"/>
              <w:ind w:left="318" w:hanging="7"/>
            </w:pPr>
            <w:r w:rsidRPr="001E6954">
              <w:t>Requirement 7(3)(c)</w:t>
            </w:r>
          </w:p>
        </w:tc>
        <w:tc>
          <w:tcPr>
            <w:tcW w:w="1058" w:type="pct"/>
            <w:shd w:val="clear" w:color="auto" w:fill="auto"/>
          </w:tcPr>
          <w:p w14:paraId="1E0CA6E3" w14:textId="05812938"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E7" w14:textId="77777777" w:rsidTr="00912AD0">
        <w:trPr>
          <w:trHeight w:val="227"/>
        </w:trPr>
        <w:tc>
          <w:tcPr>
            <w:tcW w:w="3942" w:type="pct"/>
            <w:shd w:val="clear" w:color="auto" w:fill="auto"/>
          </w:tcPr>
          <w:p w14:paraId="1E0CA6E5" w14:textId="77777777" w:rsidR="00912AD0" w:rsidRPr="001E6954" w:rsidRDefault="00912AD0" w:rsidP="00912AD0">
            <w:pPr>
              <w:spacing w:before="40" w:after="40" w:line="240" w:lineRule="auto"/>
              <w:ind w:left="318" w:hanging="7"/>
            </w:pPr>
            <w:r w:rsidRPr="001E6954">
              <w:t>Requirement 7(3)(d)</w:t>
            </w:r>
          </w:p>
        </w:tc>
        <w:tc>
          <w:tcPr>
            <w:tcW w:w="1058" w:type="pct"/>
            <w:shd w:val="clear" w:color="auto" w:fill="auto"/>
          </w:tcPr>
          <w:p w14:paraId="1E0CA6E6" w14:textId="4716F8A0"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EA" w14:textId="77777777" w:rsidTr="00912AD0">
        <w:trPr>
          <w:trHeight w:val="227"/>
        </w:trPr>
        <w:tc>
          <w:tcPr>
            <w:tcW w:w="3942" w:type="pct"/>
            <w:shd w:val="clear" w:color="auto" w:fill="auto"/>
          </w:tcPr>
          <w:p w14:paraId="1E0CA6E8" w14:textId="77777777" w:rsidR="00912AD0" w:rsidRPr="001E6954" w:rsidRDefault="00912AD0" w:rsidP="00912AD0">
            <w:pPr>
              <w:spacing w:before="40" w:after="40" w:line="240" w:lineRule="auto"/>
              <w:ind w:left="318" w:hanging="7"/>
            </w:pPr>
            <w:r w:rsidRPr="001E6954">
              <w:t>Requirement 7(3)(e)</w:t>
            </w:r>
          </w:p>
        </w:tc>
        <w:tc>
          <w:tcPr>
            <w:tcW w:w="1058" w:type="pct"/>
            <w:shd w:val="clear" w:color="auto" w:fill="auto"/>
          </w:tcPr>
          <w:p w14:paraId="1E0CA6E9" w14:textId="574CDD34"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ED" w14:textId="77777777" w:rsidTr="00912AD0">
        <w:trPr>
          <w:trHeight w:val="227"/>
        </w:trPr>
        <w:tc>
          <w:tcPr>
            <w:tcW w:w="3942" w:type="pct"/>
            <w:shd w:val="clear" w:color="auto" w:fill="auto"/>
          </w:tcPr>
          <w:p w14:paraId="1E0CA6EB" w14:textId="77777777" w:rsidR="00912AD0" w:rsidRPr="001E6954" w:rsidRDefault="00912AD0" w:rsidP="00912AD0">
            <w:pPr>
              <w:keepNext/>
              <w:spacing w:before="40" w:after="40" w:line="240" w:lineRule="auto"/>
              <w:rPr>
                <w:b/>
              </w:rPr>
            </w:pPr>
            <w:r w:rsidRPr="001E6954">
              <w:rPr>
                <w:b/>
              </w:rPr>
              <w:t>Standard 8 Organisational governance</w:t>
            </w:r>
          </w:p>
        </w:tc>
        <w:tc>
          <w:tcPr>
            <w:tcW w:w="1058" w:type="pct"/>
            <w:shd w:val="clear" w:color="auto" w:fill="auto"/>
          </w:tcPr>
          <w:p w14:paraId="1E0CA6EC" w14:textId="3ACEEDE1" w:rsidR="00912AD0" w:rsidRPr="001E6954" w:rsidRDefault="00912AD0" w:rsidP="00912AD0">
            <w:pPr>
              <w:keepNext/>
              <w:spacing w:before="40" w:after="40" w:line="240" w:lineRule="auto"/>
              <w:jc w:val="right"/>
              <w:rPr>
                <w:b/>
                <w:color w:val="0000FF"/>
              </w:rPr>
            </w:pPr>
            <w:r w:rsidRPr="001E6954">
              <w:rPr>
                <w:b/>
                <w:bCs/>
                <w:iCs/>
                <w:color w:val="00577D"/>
                <w:szCs w:val="40"/>
              </w:rPr>
              <w:t>Compliant</w:t>
            </w:r>
          </w:p>
        </w:tc>
      </w:tr>
      <w:tr w:rsidR="00853CAC" w14:paraId="1E0CA6F0" w14:textId="77777777" w:rsidTr="00912AD0">
        <w:trPr>
          <w:trHeight w:val="227"/>
        </w:trPr>
        <w:tc>
          <w:tcPr>
            <w:tcW w:w="3942" w:type="pct"/>
            <w:shd w:val="clear" w:color="auto" w:fill="auto"/>
          </w:tcPr>
          <w:p w14:paraId="1E0CA6EE" w14:textId="77777777" w:rsidR="00912AD0" w:rsidRPr="001E6954" w:rsidRDefault="00912AD0" w:rsidP="00912AD0">
            <w:pPr>
              <w:spacing w:before="40" w:after="40" w:line="240" w:lineRule="auto"/>
              <w:ind w:left="318" w:hanging="7"/>
            </w:pPr>
            <w:r w:rsidRPr="001E6954">
              <w:t>Requirement 8(3)(a)</w:t>
            </w:r>
          </w:p>
        </w:tc>
        <w:tc>
          <w:tcPr>
            <w:tcW w:w="1058" w:type="pct"/>
            <w:shd w:val="clear" w:color="auto" w:fill="auto"/>
          </w:tcPr>
          <w:p w14:paraId="1E0CA6EF" w14:textId="2F88B059"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F3" w14:textId="77777777" w:rsidTr="00912AD0">
        <w:trPr>
          <w:trHeight w:val="227"/>
        </w:trPr>
        <w:tc>
          <w:tcPr>
            <w:tcW w:w="3942" w:type="pct"/>
            <w:shd w:val="clear" w:color="auto" w:fill="auto"/>
          </w:tcPr>
          <w:p w14:paraId="1E0CA6F1" w14:textId="77777777" w:rsidR="00912AD0" w:rsidRPr="001E6954" w:rsidRDefault="00912AD0" w:rsidP="00912AD0">
            <w:pPr>
              <w:spacing w:before="40" w:after="40" w:line="240" w:lineRule="auto"/>
              <w:ind w:left="318" w:hanging="7"/>
            </w:pPr>
            <w:r w:rsidRPr="001E6954">
              <w:t>Requirement 8(3)(b)</w:t>
            </w:r>
          </w:p>
        </w:tc>
        <w:tc>
          <w:tcPr>
            <w:tcW w:w="1058" w:type="pct"/>
            <w:shd w:val="clear" w:color="auto" w:fill="auto"/>
          </w:tcPr>
          <w:p w14:paraId="1E0CA6F2" w14:textId="29E2177B"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F6" w14:textId="77777777" w:rsidTr="00912AD0">
        <w:trPr>
          <w:trHeight w:val="227"/>
        </w:trPr>
        <w:tc>
          <w:tcPr>
            <w:tcW w:w="3942" w:type="pct"/>
            <w:shd w:val="clear" w:color="auto" w:fill="auto"/>
          </w:tcPr>
          <w:p w14:paraId="1E0CA6F4" w14:textId="77777777" w:rsidR="00912AD0" w:rsidRPr="001E6954" w:rsidRDefault="00912AD0" w:rsidP="00912AD0">
            <w:pPr>
              <w:spacing w:before="40" w:after="40" w:line="240" w:lineRule="auto"/>
              <w:ind w:left="318" w:hanging="7"/>
            </w:pPr>
            <w:r w:rsidRPr="001E6954">
              <w:t>Requirement 8(3)(c)</w:t>
            </w:r>
          </w:p>
        </w:tc>
        <w:tc>
          <w:tcPr>
            <w:tcW w:w="1058" w:type="pct"/>
            <w:shd w:val="clear" w:color="auto" w:fill="auto"/>
          </w:tcPr>
          <w:p w14:paraId="1E0CA6F5" w14:textId="61AB98A8"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F9" w14:textId="77777777" w:rsidTr="00912AD0">
        <w:trPr>
          <w:trHeight w:val="227"/>
        </w:trPr>
        <w:tc>
          <w:tcPr>
            <w:tcW w:w="3942" w:type="pct"/>
            <w:shd w:val="clear" w:color="auto" w:fill="auto"/>
          </w:tcPr>
          <w:p w14:paraId="1E0CA6F7" w14:textId="77777777" w:rsidR="00912AD0" w:rsidRPr="001E6954" w:rsidRDefault="00912AD0" w:rsidP="00912AD0">
            <w:pPr>
              <w:spacing w:before="40" w:after="40" w:line="240" w:lineRule="auto"/>
              <w:ind w:left="318" w:hanging="7"/>
            </w:pPr>
            <w:r w:rsidRPr="001E6954">
              <w:t>Requirement 8(3)(d)</w:t>
            </w:r>
          </w:p>
        </w:tc>
        <w:tc>
          <w:tcPr>
            <w:tcW w:w="1058" w:type="pct"/>
            <w:shd w:val="clear" w:color="auto" w:fill="auto"/>
          </w:tcPr>
          <w:p w14:paraId="1E0CA6F8" w14:textId="0F0C501B" w:rsidR="00912AD0" w:rsidRPr="001E6954" w:rsidRDefault="00912AD0" w:rsidP="00912AD0">
            <w:pPr>
              <w:spacing w:before="40" w:after="40" w:line="240" w:lineRule="auto"/>
              <w:jc w:val="right"/>
              <w:rPr>
                <w:color w:val="0000FF"/>
              </w:rPr>
            </w:pPr>
            <w:r w:rsidRPr="001E6954">
              <w:rPr>
                <w:bCs/>
                <w:iCs/>
                <w:color w:val="00577D"/>
                <w:szCs w:val="40"/>
              </w:rPr>
              <w:t>Compliant</w:t>
            </w:r>
          </w:p>
        </w:tc>
      </w:tr>
      <w:tr w:rsidR="00853CAC" w14:paraId="1E0CA6FC" w14:textId="77777777" w:rsidTr="00912AD0">
        <w:trPr>
          <w:trHeight w:val="227"/>
        </w:trPr>
        <w:tc>
          <w:tcPr>
            <w:tcW w:w="3942" w:type="pct"/>
            <w:shd w:val="clear" w:color="auto" w:fill="auto"/>
          </w:tcPr>
          <w:p w14:paraId="1E0CA6FA" w14:textId="77777777" w:rsidR="00912AD0" w:rsidRPr="001E6954" w:rsidRDefault="00912AD0" w:rsidP="00912AD0">
            <w:pPr>
              <w:spacing w:before="40" w:after="40" w:line="240" w:lineRule="auto"/>
              <w:ind w:left="318" w:hanging="7"/>
            </w:pPr>
            <w:r w:rsidRPr="001E6954">
              <w:t>Requirement 8(3)(e)</w:t>
            </w:r>
          </w:p>
        </w:tc>
        <w:tc>
          <w:tcPr>
            <w:tcW w:w="1058" w:type="pct"/>
            <w:shd w:val="clear" w:color="auto" w:fill="auto"/>
          </w:tcPr>
          <w:p w14:paraId="1E0CA6FB" w14:textId="6669E4F0" w:rsidR="00912AD0" w:rsidRPr="001E6954" w:rsidRDefault="00912AD0" w:rsidP="00912AD0">
            <w:pPr>
              <w:spacing w:before="40" w:after="40" w:line="240" w:lineRule="auto"/>
              <w:jc w:val="right"/>
              <w:rPr>
                <w:color w:val="0000FF"/>
              </w:rPr>
            </w:pPr>
            <w:r w:rsidRPr="001E6954">
              <w:rPr>
                <w:bCs/>
                <w:iCs/>
                <w:color w:val="00577D"/>
                <w:szCs w:val="40"/>
              </w:rPr>
              <w:t>Compliant</w:t>
            </w:r>
          </w:p>
        </w:tc>
      </w:tr>
      <w:bookmarkEnd w:id="5"/>
    </w:tbl>
    <w:p w14:paraId="1E0CA6FD" w14:textId="77777777" w:rsidR="00912AD0" w:rsidRDefault="00912AD0" w:rsidP="00912AD0">
      <w:pPr>
        <w:sectPr w:rsidR="00912AD0" w:rsidSect="00912AD0">
          <w:headerReference w:type="default" r:id="rId16"/>
          <w:headerReference w:type="first" r:id="rId17"/>
          <w:pgSz w:w="11906" w:h="16838"/>
          <w:pgMar w:top="1701" w:right="1418" w:bottom="1418" w:left="1418" w:header="709" w:footer="397" w:gutter="0"/>
          <w:cols w:space="708"/>
          <w:docGrid w:linePitch="360"/>
        </w:sectPr>
      </w:pPr>
    </w:p>
    <w:p w14:paraId="1E0CA6FE" w14:textId="77777777" w:rsidR="00912AD0" w:rsidRPr="00D21DCD" w:rsidRDefault="00912AD0" w:rsidP="00912AD0">
      <w:pPr>
        <w:pStyle w:val="Heading1"/>
      </w:pPr>
      <w:r>
        <w:lastRenderedPageBreak/>
        <w:t>Detailed assessment</w:t>
      </w:r>
    </w:p>
    <w:p w14:paraId="1E0CA6FF" w14:textId="77777777" w:rsidR="00912AD0" w:rsidRPr="00D63989" w:rsidRDefault="00912AD0" w:rsidP="00912AD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0CA700" w14:textId="77777777" w:rsidR="00912AD0" w:rsidRPr="001E6954" w:rsidRDefault="00912AD0" w:rsidP="00912AD0">
      <w:pPr>
        <w:rPr>
          <w:color w:val="auto"/>
        </w:rPr>
      </w:pPr>
      <w:r w:rsidRPr="00D63989">
        <w:t>The report also specifies areas in which improvements must be made to ensure the Quality Standards are complied with.</w:t>
      </w:r>
    </w:p>
    <w:p w14:paraId="1E0CA701" w14:textId="77777777" w:rsidR="00912AD0" w:rsidRPr="00D63989" w:rsidRDefault="00912AD0" w:rsidP="00912AD0">
      <w:r w:rsidRPr="00D63989">
        <w:t xml:space="preserve">The following information has been </w:t>
      </w:r>
      <w:proofErr w:type="gramStart"/>
      <w:r w:rsidRPr="00D63989">
        <w:t>taken into account</w:t>
      </w:r>
      <w:proofErr w:type="gramEnd"/>
      <w:r w:rsidRPr="00D63989">
        <w:t xml:space="preserve"> in developing this performance report:</w:t>
      </w:r>
    </w:p>
    <w:p w14:paraId="1E0CA702" w14:textId="2341CBEA" w:rsidR="00912AD0" w:rsidRPr="00DC3C36" w:rsidRDefault="00912AD0" w:rsidP="00912AD0">
      <w:pPr>
        <w:pStyle w:val="ListBullet"/>
      </w:pPr>
      <w:r w:rsidRPr="00DC3C36">
        <w:t>the Assessment Team’s report for the Site Audit; the Site Audit report was informed by a site assessment, observations at the service, review of documents and interviews with staff, consumers/representatives and others</w:t>
      </w:r>
    </w:p>
    <w:p w14:paraId="1E0CA703" w14:textId="4B4523FA" w:rsidR="00912AD0" w:rsidRPr="00DC3C36" w:rsidRDefault="00912AD0" w:rsidP="00912AD0">
      <w:pPr>
        <w:pStyle w:val="ListBullet"/>
      </w:pPr>
      <w:r w:rsidRPr="00DC3C36">
        <w:t xml:space="preserve">the provider’s response to the Site Audit report received </w:t>
      </w:r>
      <w:r w:rsidR="00DC3C36" w:rsidRPr="00DC3C36">
        <w:t>14 December 2020</w:t>
      </w:r>
    </w:p>
    <w:p w14:paraId="1E0CA706" w14:textId="1C3157D5" w:rsidR="00912AD0" w:rsidRDefault="00912AD0" w:rsidP="00912AD0">
      <w:pPr>
        <w:pStyle w:val="ListBullet"/>
        <w:spacing w:after="160" w:line="259" w:lineRule="auto"/>
        <w:sectPr w:rsidR="00912AD0" w:rsidSect="00912AD0">
          <w:headerReference w:type="first" r:id="rId18"/>
          <w:pgSz w:w="11906" w:h="16838"/>
          <w:pgMar w:top="1701" w:right="1418" w:bottom="1418" w:left="1418" w:header="709" w:footer="397" w:gutter="0"/>
          <w:cols w:space="708"/>
          <w:docGrid w:linePitch="360"/>
        </w:sectPr>
      </w:pPr>
    </w:p>
    <w:p w14:paraId="1E0CA707" w14:textId="2318015A" w:rsidR="00912AD0" w:rsidRDefault="00912AD0" w:rsidP="00912AD0">
      <w:pPr>
        <w:pStyle w:val="Heading1"/>
        <w:tabs>
          <w:tab w:val="right" w:pos="9070"/>
        </w:tabs>
        <w:spacing w:before="560" w:after="640"/>
        <w:rPr>
          <w:color w:val="FFFFFF" w:themeColor="background1"/>
        </w:rPr>
        <w:sectPr w:rsidR="00912AD0" w:rsidSect="00912AD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E0CA809" wp14:editId="1E0CA80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88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45DD9" w:rsidRPr="00703E80">
        <w:rPr>
          <w:color w:val="FFFFFF" w:themeColor="background1"/>
        </w:rPr>
        <w:t xml:space="preserve"> </w:t>
      </w:r>
      <w:r w:rsidRPr="00703E80">
        <w:rPr>
          <w:color w:val="FFFFFF" w:themeColor="background1"/>
        </w:rPr>
        <w:br/>
        <w:t>Consumer dignity and choice</w:t>
      </w:r>
    </w:p>
    <w:p w14:paraId="1E0CA708" w14:textId="77777777" w:rsidR="00912AD0" w:rsidRPr="00D63989" w:rsidRDefault="00912AD0" w:rsidP="00912AD0">
      <w:pPr>
        <w:pStyle w:val="Heading3"/>
        <w:shd w:val="clear" w:color="auto" w:fill="F2F2F2" w:themeFill="background1" w:themeFillShade="F2"/>
      </w:pPr>
      <w:r w:rsidRPr="00D63989">
        <w:t>Consumer outcome:</w:t>
      </w:r>
    </w:p>
    <w:p w14:paraId="1E0CA709" w14:textId="77777777" w:rsidR="00912AD0" w:rsidRPr="00D63989" w:rsidRDefault="00912AD0" w:rsidP="00912AD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E0CA70A" w14:textId="77777777" w:rsidR="00912AD0" w:rsidRPr="00D63989" w:rsidRDefault="00912AD0" w:rsidP="00912AD0">
      <w:pPr>
        <w:pStyle w:val="Heading3"/>
        <w:shd w:val="clear" w:color="auto" w:fill="F2F2F2" w:themeFill="background1" w:themeFillShade="F2"/>
      </w:pPr>
      <w:r w:rsidRPr="00D63989">
        <w:t>Organisation statement:</w:t>
      </w:r>
    </w:p>
    <w:p w14:paraId="1E0CA70B" w14:textId="77777777" w:rsidR="00912AD0" w:rsidRPr="00D63989" w:rsidRDefault="00912AD0" w:rsidP="00912AD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E0CA70C" w14:textId="77777777" w:rsidR="00912AD0" w:rsidRDefault="00912AD0" w:rsidP="00912A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0CA70D" w14:textId="77777777" w:rsidR="00912AD0" w:rsidRPr="00D63989" w:rsidRDefault="00912AD0" w:rsidP="00912A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0CA70E" w14:textId="77777777" w:rsidR="00912AD0" w:rsidRPr="00D63989" w:rsidRDefault="00912AD0" w:rsidP="00912A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E0CA70F" w14:textId="77777777" w:rsidR="00912AD0" w:rsidRDefault="00912AD0" w:rsidP="00912AD0">
      <w:pPr>
        <w:pStyle w:val="Heading2"/>
      </w:pPr>
      <w:r>
        <w:t xml:space="preserve">Assessment </w:t>
      </w:r>
      <w:r w:rsidRPr="002B2C0F">
        <w:t>of Standard</w:t>
      </w:r>
      <w:r>
        <w:t xml:space="preserve"> 1</w:t>
      </w:r>
    </w:p>
    <w:p w14:paraId="4FD23FC5" w14:textId="77777777" w:rsidR="00DC3C36" w:rsidRPr="007E22E7" w:rsidRDefault="00DC3C36" w:rsidP="00DC3C36">
      <w:pPr>
        <w:rPr>
          <w:rFonts w:eastAsia="Calibri"/>
          <w:color w:val="auto"/>
          <w:lang w:eastAsia="en-US"/>
        </w:rPr>
      </w:pPr>
      <w:bookmarkStart w:id="6" w:name="_Hlk33791571"/>
      <w:r w:rsidRPr="007E22E7">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FE5361E" w14:textId="77777777" w:rsidR="00DC3C36" w:rsidRPr="007E22E7" w:rsidRDefault="00DC3C36" w:rsidP="00DC3C36">
      <w:pPr>
        <w:rPr>
          <w:rFonts w:eastAsia="Calibri"/>
          <w:color w:val="auto"/>
          <w:lang w:eastAsia="en-US"/>
        </w:rPr>
      </w:pPr>
      <w:r w:rsidRPr="007E22E7">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bookmarkEnd w:id="6"/>
    <w:p w14:paraId="4158A276" w14:textId="28092806" w:rsidR="00DC3C36" w:rsidRPr="007E22E7" w:rsidRDefault="00DC3C36" w:rsidP="00DC3C36">
      <w:pPr>
        <w:rPr>
          <w:rFonts w:eastAsia="Calibri"/>
          <w:color w:val="auto"/>
          <w:lang w:eastAsia="en-US"/>
        </w:rPr>
      </w:pPr>
      <w:r w:rsidRPr="007E22E7">
        <w:rPr>
          <w:rFonts w:eastAsia="Calibri"/>
          <w:color w:val="auto"/>
          <w:lang w:eastAsia="en-US"/>
        </w:rPr>
        <w:t xml:space="preserve">All consumers interviewed expressed satisfaction they are treated with dignity and respect. One consumer sampled advised that staff always treated him very well and with respect. Another consumer advised that staff always ask if there is more they can do for them and that they are happy with the level of knowledge that staff have about them and their background. </w:t>
      </w:r>
    </w:p>
    <w:p w14:paraId="6054EA17" w14:textId="5EE25705" w:rsidR="00DC3C36" w:rsidRDefault="00DC3C36" w:rsidP="00DC3C36">
      <w:pPr>
        <w:rPr>
          <w:rFonts w:eastAsia="Calibri"/>
          <w:color w:val="auto"/>
          <w:lang w:eastAsia="en-US"/>
        </w:rPr>
      </w:pPr>
      <w:r w:rsidRPr="007E22E7">
        <w:rPr>
          <w:rFonts w:eastAsia="Calibri"/>
          <w:color w:val="auto"/>
          <w:lang w:eastAsia="en-US"/>
        </w:rPr>
        <w:t>Care plan documentation reflect</w:t>
      </w:r>
      <w:r>
        <w:rPr>
          <w:rFonts w:eastAsia="Calibri"/>
          <w:color w:val="auto"/>
          <w:lang w:eastAsia="en-US"/>
        </w:rPr>
        <w:t>s</w:t>
      </w:r>
      <w:r w:rsidRPr="007E22E7">
        <w:rPr>
          <w:rFonts w:eastAsia="Calibri"/>
          <w:color w:val="auto"/>
          <w:lang w:eastAsia="en-US"/>
        </w:rPr>
        <w:t xml:space="preserve"> consumers individual history, needs, goals and preferences. Care plan documentation for sampled consumers specifically outlined cultural, religious and spiritual needs and preferences for consumers and holidays celebrated by the consumer. Both the summary and extensive care plans available provide notes on individualised care preferences and needs for each consumer. </w:t>
      </w:r>
    </w:p>
    <w:p w14:paraId="005D6662" w14:textId="23C28FF6" w:rsidR="00DC3C36" w:rsidRPr="007E22E7" w:rsidRDefault="00DC3C36" w:rsidP="00DC3C36">
      <w:pPr>
        <w:rPr>
          <w:rFonts w:eastAsia="Calibri"/>
          <w:color w:val="auto"/>
          <w:lang w:eastAsia="en-US"/>
        </w:rPr>
      </w:pPr>
      <w:r w:rsidRPr="007E22E7">
        <w:rPr>
          <w:rFonts w:eastAsia="Calibri"/>
          <w:color w:val="auto"/>
          <w:lang w:eastAsia="en-US"/>
        </w:rPr>
        <w:lastRenderedPageBreak/>
        <w:t xml:space="preserve">Consumers explained in various ways how they are supported to exercise choice and independence and maintain relationships of choice. This included relationships both within and outside of the service environment, relationships with family members and meal choices. Staff were able to provide examples of how consumers are supported with decision making and maintaining social interaction. </w:t>
      </w:r>
    </w:p>
    <w:p w14:paraId="1A2D6517" w14:textId="7A19A6FB" w:rsidR="00DC3C36" w:rsidRPr="007E22E7" w:rsidRDefault="00DC3C36" w:rsidP="00DC3C36">
      <w:pPr>
        <w:rPr>
          <w:rFonts w:eastAsia="Calibri"/>
          <w:color w:val="auto"/>
          <w:lang w:eastAsia="en-US"/>
        </w:rPr>
      </w:pPr>
      <w:r w:rsidRPr="007E22E7">
        <w:rPr>
          <w:rFonts w:eastAsia="Calibri"/>
          <w:color w:val="auto"/>
          <w:lang w:eastAsia="en-US"/>
        </w:rPr>
        <w:t xml:space="preserve">Consumers advised they felt comfortable and confident that their personal privacy including personal information is respected. Consumers gave examples of how their room is a private area and all staff knock, await permission to enter and respect the consumers private area and private possessions. </w:t>
      </w:r>
    </w:p>
    <w:p w14:paraId="5A8BF2A1" w14:textId="77777777" w:rsidR="00DC3C36" w:rsidRPr="007E22E7" w:rsidRDefault="00DC3C36" w:rsidP="00DC3C36">
      <w:pPr>
        <w:rPr>
          <w:color w:val="auto"/>
        </w:rPr>
      </w:pPr>
      <w:r w:rsidRPr="007E22E7">
        <w:rPr>
          <w:color w:val="auto"/>
        </w:rPr>
        <w:t xml:space="preserve">Consumers interviewed expressed satisfaction their individual needs and preferences are respected, and staff interviewed provided examples of how they support and respect a consumer’s individual needs and the information is available for staff in the care planning documents. The Assessment Team noted that some staff were not aware of the background information of some consumers however this did not seem to affect the level of care provided the consumers or the consumer experience. </w:t>
      </w:r>
    </w:p>
    <w:p w14:paraId="1E0CA711" w14:textId="0A9D736C" w:rsidR="00912AD0" w:rsidRPr="001705CC" w:rsidRDefault="00912AD0" w:rsidP="00912AD0">
      <w:pPr>
        <w:rPr>
          <w:rFonts w:eastAsia="Calibri"/>
          <w:i/>
          <w:color w:val="auto"/>
          <w:lang w:eastAsia="en-US"/>
        </w:rPr>
      </w:pPr>
      <w:r w:rsidRPr="001705CC">
        <w:rPr>
          <w:rFonts w:eastAsiaTheme="minorHAnsi"/>
          <w:color w:val="auto"/>
        </w:rPr>
        <w:t xml:space="preserve">The Quality Standard is assessed as Compliant as </w:t>
      </w:r>
      <w:r w:rsidR="000332ED" w:rsidRPr="001705CC">
        <w:rPr>
          <w:rFonts w:eastAsiaTheme="minorHAnsi"/>
          <w:color w:val="auto"/>
        </w:rPr>
        <w:t>six</w:t>
      </w:r>
      <w:r w:rsidRPr="001705CC">
        <w:rPr>
          <w:rFonts w:eastAsiaTheme="minorHAnsi"/>
          <w:color w:val="auto"/>
        </w:rPr>
        <w:t xml:space="preserve"> of the six specific requirements have been assessed as Compliant</w:t>
      </w:r>
      <w:r w:rsidR="000332ED" w:rsidRPr="001705CC">
        <w:rPr>
          <w:rFonts w:eastAsiaTheme="minorHAnsi"/>
          <w:color w:val="auto"/>
        </w:rPr>
        <w:t>.</w:t>
      </w:r>
    </w:p>
    <w:p w14:paraId="1E0CA712" w14:textId="5561B300" w:rsidR="00912AD0" w:rsidRDefault="00912AD0" w:rsidP="00912AD0">
      <w:pPr>
        <w:pStyle w:val="Heading2"/>
      </w:pPr>
      <w:r w:rsidRPr="00D435F8">
        <w:t>Assessment of Standard 1 Requirements</w:t>
      </w:r>
      <w:bookmarkStart w:id="7" w:name="_Hlk32932412"/>
      <w:r w:rsidRPr="0066387A">
        <w:rPr>
          <w:i/>
          <w:color w:val="0000FF"/>
          <w:sz w:val="24"/>
          <w:szCs w:val="24"/>
        </w:rPr>
        <w:t xml:space="preserve"> </w:t>
      </w:r>
      <w:bookmarkEnd w:id="7"/>
    </w:p>
    <w:p w14:paraId="1E0CA713" w14:textId="201CECC1" w:rsidR="00912AD0" w:rsidRDefault="00912AD0" w:rsidP="00912AD0">
      <w:pPr>
        <w:pStyle w:val="Heading3"/>
      </w:pPr>
      <w:r w:rsidRPr="00051035">
        <w:t>Requirement 1(3)(a)</w:t>
      </w:r>
      <w:r w:rsidRPr="00051035">
        <w:tab/>
        <w:t>Compliant</w:t>
      </w:r>
    </w:p>
    <w:p w14:paraId="1E0CA714" w14:textId="77777777" w:rsidR="00912AD0" w:rsidRPr="008D114F" w:rsidRDefault="00912AD0" w:rsidP="00912AD0">
      <w:pPr>
        <w:rPr>
          <w:i/>
        </w:rPr>
      </w:pPr>
      <w:r w:rsidRPr="008D114F">
        <w:rPr>
          <w:i/>
        </w:rPr>
        <w:t>Each consumer is treated with dignity and respect, with their identity, culture and diversity valued.</w:t>
      </w:r>
    </w:p>
    <w:p w14:paraId="4FA4954C" w14:textId="49D4559F" w:rsidR="000332ED" w:rsidRPr="007E22E7" w:rsidRDefault="000332ED" w:rsidP="000332ED">
      <w:pPr>
        <w:rPr>
          <w:color w:val="auto"/>
        </w:rPr>
      </w:pPr>
      <w:r w:rsidRPr="007E22E7">
        <w:rPr>
          <w:color w:val="auto"/>
        </w:rPr>
        <w:t xml:space="preserve">Consumer feedback and staff knowledge and </w:t>
      </w:r>
      <w:r>
        <w:rPr>
          <w:color w:val="auto"/>
        </w:rPr>
        <w:t xml:space="preserve">observed </w:t>
      </w:r>
      <w:r w:rsidRPr="007E22E7">
        <w:rPr>
          <w:color w:val="auto"/>
        </w:rPr>
        <w:t>interaction</w:t>
      </w:r>
      <w:r>
        <w:rPr>
          <w:color w:val="auto"/>
        </w:rPr>
        <w:t>s</w:t>
      </w:r>
      <w:r w:rsidRPr="007E22E7">
        <w:rPr>
          <w:color w:val="auto"/>
        </w:rPr>
        <w:t xml:space="preserve"> demonstrate that each consumer is treated with dignity and respect and </w:t>
      </w:r>
      <w:proofErr w:type="gramStart"/>
      <w:r w:rsidRPr="007E22E7">
        <w:rPr>
          <w:color w:val="auto"/>
        </w:rPr>
        <w:t>their</w:t>
      </w:r>
      <w:proofErr w:type="gramEnd"/>
      <w:r w:rsidRPr="007E22E7">
        <w:rPr>
          <w:color w:val="auto"/>
        </w:rPr>
        <w:t xml:space="preserve"> identify, culture and diversity is valued. </w:t>
      </w:r>
    </w:p>
    <w:p w14:paraId="1E0CA716" w14:textId="2DDB8E53" w:rsidR="00912AD0" w:rsidRDefault="00912AD0" w:rsidP="00912AD0">
      <w:pPr>
        <w:pStyle w:val="Heading3"/>
      </w:pPr>
      <w:r>
        <w:t>Requirement 1(3)(b)</w:t>
      </w:r>
      <w:r>
        <w:tab/>
        <w:t>Compliant</w:t>
      </w:r>
    </w:p>
    <w:p w14:paraId="1E0CA717" w14:textId="77777777" w:rsidR="00912AD0" w:rsidRPr="008D114F" w:rsidRDefault="00912AD0" w:rsidP="00912AD0">
      <w:pPr>
        <w:rPr>
          <w:i/>
        </w:rPr>
      </w:pPr>
      <w:r w:rsidRPr="008D114F">
        <w:rPr>
          <w:i/>
        </w:rPr>
        <w:t>Care and services are culturally safe.</w:t>
      </w:r>
    </w:p>
    <w:p w14:paraId="343104F1" w14:textId="77777777" w:rsidR="000332ED" w:rsidRPr="007E22E7" w:rsidRDefault="000332ED" w:rsidP="000332ED">
      <w:pPr>
        <w:rPr>
          <w:color w:val="auto"/>
        </w:rPr>
      </w:pPr>
      <w:r w:rsidRPr="007E22E7">
        <w:rPr>
          <w:color w:val="auto"/>
        </w:rPr>
        <w:t>Consumers interviewed expressed satisfaction their cultural and individual needs and preferences are respected, and staff interviewed provided examples of how they support and respect a consumer’s individual needs.</w:t>
      </w:r>
    </w:p>
    <w:p w14:paraId="1E0CA719" w14:textId="12D88588" w:rsidR="00912AD0" w:rsidRPr="00DD02D3" w:rsidRDefault="00912AD0" w:rsidP="00912AD0">
      <w:pPr>
        <w:pStyle w:val="Heading3"/>
      </w:pPr>
      <w:r w:rsidRPr="00DD02D3">
        <w:t>Requirement 1(3)(c)</w:t>
      </w:r>
      <w:r w:rsidRPr="00DD02D3">
        <w:tab/>
        <w:t>Compliant</w:t>
      </w:r>
    </w:p>
    <w:p w14:paraId="1E0CA71A" w14:textId="77777777" w:rsidR="00912AD0" w:rsidRPr="008D114F" w:rsidRDefault="00912AD0" w:rsidP="00912AD0">
      <w:pPr>
        <w:tabs>
          <w:tab w:val="right" w:pos="9026"/>
        </w:tabs>
        <w:spacing w:before="0" w:after="0"/>
        <w:outlineLvl w:val="4"/>
        <w:rPr>
          <w:i/>
        </w:rPr>
      </w:pPr>
      <w:r w:rsidRPr="008D114F">
        <w:rPr>
          <w:i/>
        </w:rPr>
        <w:t xml:space="preserve">Each consumer is supported to exercise choice and independence, including to: </w:t>
      </w:r>
    </w:p>
    <w:p w14:paraId="1E0CA71B" w14:textId="77777777" w:rsidR="00912AD0" w:rsidRPr="008D114F" w:rsidRDefault="00912AD0" w:rsidP="00912AD0">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1E0CA71C" w14:textId="77777777" w:rsidR="00912AD0" w:rsidRPr="008D114F" w:rsidRDefault="00912AD0" w:rsidP="00912AD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E0CA71D" w14:textId="77777777" w:rsidR="00912AD0" w:rsidRPr="008D114F" w:rsidRDefault="00912AD0" w:rsidP="00912AD0">
      <w:pPr>
        <w:numPr>
          <w:ilvl w:val="0"/>
          <w:numId w:val="12"/>
        </w:numPr>
        <w:tabs>
          <w:tab w:val="right" w:pos="9026"/>
        </w:tabs>
        <w:spacing w:before="0" w:after="0"/>
        <w:ind w:left="567" w:hanging="425"/>
        <w:outlineLvl w:val="4"/>
        <w:rPr>
          <w:i/>
        </w:rPr>
      </w:pPr>
      <w:r w:rsidRPr="008D114F">
        <w:rPr>
          <w:i/>
        </w:rPr>
        <w:t xml:space="preserve">communicate their decisions; and </w:t>
      </w:r>
    </w:p>
    <w:p w14:paraId="1E0CA71E" w14:textId="77777777" w:rsidR="00912AD0" w:rsidRPr="008D114F" w:rsidRDefault="00912AD0" w:rsidP="00912AD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441D3E6" w14:textId="77777777" w:rsidR="000332ED" w:rsidRPr="000332ED" w:rsidRDefault="000332ED" w:rsidP="000332ED">
      <w:pPr>
        <w:rPr>
          <w:rFonts w:eastAsia="Calibri"/>
          <w:color w:val="auto"/>
          <w:lang w:eastAsia="en-US"/>
        </w:rPr>
      </w:pPr>
      <w:r w:rsidRPr="000332ED">
        <w:rPr>
          <w:rFonts w:eastAsia="Calibri"/>
          <w:color w:val="auto"/>
          <w:lang w:eastAsia="en-US"/>
        </w:rPr>
        <w:t xml:space="preserve">Consumer feedback demonstrates that consumers feel supported to exercise choice and independence around making care decisions, making connections and maintaining relationships. Staff were able to provide examples of how consumers are supported with decision making and maintaining social interaction. </w:t>
      </w:r>
    </w:p>
    <w:p w14:paraId="1E0CA720" w14:textId="5E8F7E03" w:rsidR="00912AD0" w:rsidRDefault="00912AD0" w:rsidP="00912AD0">
      <w:pPr>
        <w:pStyle w:val="Heading3"/>
      </w:pPr>
      <w:r>
        <w:t>Requirement 1(3)(d)</w:t>
      </w:r>
      <w:r>
        <w:tab/>
        <w:t>Compliant</w:t>
      </w:r>
    </w:p>
    <w:p w14:paraId="1E0CA721" w14:textId="77777777" w:rsidR="00912AD0" w:rsidRPr="008D114F" w:rsidRDefault="00912AD0" w:rsidP="00912AD0">
      <w:pPr>
        <w:rPr>
          <w:i/>
        </w:rPr>
      </w:pPr>
      <w:r w:rsidRPr="008D114F">
        <w:rPr>
          <w:i/>
        </w:rPr>
        <w:t>Each consumer is supported to take risks to enable them to live the best life they can.</w:t>
      </w:r>
    </w:p>
    <w:p w14:paraId="1C559F99" w14:textId="7EBCA439" w:rsidR="000332ED" w:rsidRPr="007E22E7" w:rsidRDefault="000332ED" w:rsidP="000332ED">
      <w:pPr>
        <w:pStyle w:val="Heading4"/>
        <w:rPr>
          <w:b w:val="0"/>
        </w:rPr>
      </w:pPr>
      <w:r w:rsidRPr="007E22E7">
        <w:rPr>
          <w:b w:val="0"/>
        </w:rPr>
        <w:t xml:space="preserve">Consumer information including feedback and </w:t>
      </w:r>
      <w:r>
        <w:rPr>
          <w:b w:val="0"/>
        </w:rPr>
        <w:t xml:space="preserve">care </w:t>
      </w:r>
      <w:r w:rsidRPr="007E22E7">
        <w:rPr>
          <w:b w:val="0"/>
        </w:rPr>
        <w:t>documentation demonstrate how the service supports consumers to take risk</w:t>
      </w:r>
      <w:r>
        <w:rPr>
          <w:b w:val="0"/>
        </w:rPr>
        <w:t>s</w:t>
      </w:r>
      <w:r w:rsidRPr="007E22E7">
        <w:rPr>
          <w:b w:val="0"/>
        </w:rPr>
        <w:t xml:space="preserve"> to live the best life they can. </w:t>
      </w:r>
    </w:p>
    <w:p w14:paraId="1E0CA723" w14:textId="0251349E" w:rsidR="00912AD0" w:rsidRDefault="00912AD0" w:rsidP="00912AD0">
      <w:pPr>
        <w:pStyle w:val="Heading3"/>
      </w:pPr>
      <w:r>
        <w:t>Requirement 1(3)(e)</w:t>
      </w:r>
      <w:r>
        <w:tab/>
        <w:t>Compliant</w:t>
      </w:r>
    </w:p>
    <w:p w14:paraId="1E0CA724" w14:textId="77777777" w:rsidR="00912AD0" w:rsidRPr="008D114F" w:rsidRDefault="00912AD0" w:rsidP="00912AD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8430F60" w14:textId="7CA84975" w:rsidR="000332ED" w:rsidRPr="007E22E7" w:rsidRDefault="000332ED" w:rsidP="000332ED">
      <w:pPr>
        <w:rPr>
          <w:color w:val="auto"/>
        </w:rPr>
      </w:pPr>
      <w:r w:rsidRPr="007E22E7">
        <w:rPr>
          <w:color w:val="auto"/>
        </w:rPr>
        <w:t xml:space="preserve">Consumers interviewed expressed satisfaction </w:t>
      </w:r>
      <w:r>
        <w:rPr>
          <w:color w:val="auto"/>
        </w:rPr>
        <w:t xml:space="preserve">that the </w:t>
      </w:r>
      <w:r w:rsidRPr="007E22E7">
        <w:rPr>
          <w:color w:val="auto"/>
        </w:rPr>
        <w:t xml:space="preserve">information they receive </w:t>
      </w:r>
      <w:r>
        <w:rPr>
          <w:color w:val="auto"/>
        </w:rPr>
        <w:t>is</w:t>
      </w:r>
      <w:r w:rsidRPr="007E22E7">
        <w:rPr>
          <w:color w:val="auto"/>
        </w:rPr>
        <w:t xml:space="preserve"> current and up to date and gave examples of how choice is supported as part of their daily life with the information provided by the service.</w:t>
      </w:r>
    </w:p>
    <w:p w14:paraId="1E0CA726" w14:textId="5F170C35" w:rsidR="00912AD0" w:rsidRDefault="00912AD0" w:rsidP="00912AD0">
      <w:pPr>
        <w:pStyle w:val="Heading3"/>
      </w:pPr>
      <w:r>
        <w:t>Requirement 1(3)(f)</w:t>
      </w:r>
      <w:r>
        <w:tab/>
        <w:t>Compliant</w:t>
      </w:r>
    </w:p>
    <w:p w14:paraId="1E0CA727" w14:textId="77777777" w:rsidR="00912AD0" w:rsidRPr="008D114F" w:rsidRDefault="00912AD0" w:rsidP="00912AD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8D50DF9" w14:textId="77777777" w:rsidR="000332ED" w:rsidRPr="007E22E7" w:rsidRDefault="000332ED" w:rsidP="000332ED">
      <w:pPr>
        <w:pStyle w:val="Heading4"/>
        <w:rPr>
          <w:b w:val="0"/>
        </w:rPr>
      </w:pPr>
      <w:r w:rsidRPr="007E22E7">
        <w:rPr>
          <w:b w:val="0"/>
        </w:rPr>
        <w:t>Feedback from consumers and staff, supported</w:t>
      </w:r>
      <w:r>
        <w:rPr>
          <w:b w:val="0"/>
        </w:rPr>
        <w:t xml:space="preserve"> by</w:t>
      </w:r>
      <w:r w:rsidRPr="007E22E7">
        <w:rPr>
          <w:b w:val="0"/>
        </w:rPr>
        <w:t xml:space="preserve"> documentation and observations made by the Assessment Team demonstrate how the service respects consumers</w:t>
      </w:r>
      <w:r>
        <w:rPr>
          <w:b w:val="0"/>
        </w:rPr>
        <w:t>’</w:t>
      </w:r>
      <w:r w:rsidRPr="007E22E7">
        <w:rPr>
          <w:b w:val="0"/>
        </w:rPr>
        <w:t xml:space="preserve"> privacy including consumers</w:t>
      </w:r>
      <w:r>
        <w:rPr>
          <w:b w:val="0"/>
        </w:rPr>
        <w:t>’</w:t>
      </w:r>
      <w:r w:rsidRPr="007E22E7">
        <w:rPr>
          <w:b w:val="0"/>
        </w:rPr>
        <w:t xml:space="preserve"> personal information and private space. </w:t>
      </w:r>
    </w:p>
    <w:p w14:paraId="1E0CA728" w14:textId="299A8B0C" w:rsidR="00912AD0" w:rsidRDefault="00912AD0" w:rsidP="00912AD0">
      <w:pPr>
        <w:rPr>
          <w:rFonts w:eastAsia="Calibri"/>
          <w:color w:val="0000FF"/>
          <w:lang w:eastAsia="en-US"/>
        </w:rPr>
      </w:pPr>
    </w:p>
    <w:p w14:paraId="1E0CA729" w14:textId="77777777" w:rsidR="00912AD0" w:rsidRPr="00154403" w:rsidRDefault="00912AD0" w:rsidP="00912AD0"/>
    <w:p w14:paraId="1E0CA72A" w14:textId="77777777" w:rsidR="00912AD0" w:rsidRDefault="00912AD0" w:rsidP="00912AD0">
      <w:pPr>
        <w:sectPr w:rsidR="00912AD0" w:rsidSect="00912AD0">
          <w:headerReference w:type="default" r:id="rId21"/>
          <w:type w:val="continuous"/>
          <w:pgSz w:w="11906" w:h="16838"/>
          <w:pgMar w:top="1701" w:right="1418" w:bottom="1418" w:left="1418" w:header="568" w:footer="397" w:gutter="0"/>
          <w:cols w:space="708"/>
          <w:titlePg/>
          <w:docGrid w:linePitch="360"/>
        </w:sectPr>
      </w:pPr>
    </w:p>
    <w:p w14:paraId="1E0CA72B" w14:textId="6C61D5CB" w:rsidR="00912AD0" w:rsidRDefault="00912AD0" w:rsidP="00912AD0">
      <w:pPr>
        <w:pStyle w:val="Heading1"/>
        <w:tabs>
          <w:tab w:val="right" w:pos="9070"/>
        </w:tabs>
        <w:spacing w:before="560" w:after="640"/>
        <w:rPr>
          <w:color w:val="FFFFFF" w:themeColor="background1"/>
        </w:rPr>
        <w:sectPr w:rsidR="00912AD0" w:rsidSect="00912AD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E0CA80B" wp14:editId="1E0CA80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16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8"/>
    </w:p>
    <w:p w14:paraId="1E0CA72C" w14:textId="77777777" w:rsidR="00912AD0" w:rsidRPr="00ED6B57" w:rsidRDefault="00912AD0" w:rsidP="00912AD0">
      <w:pPr>
        <w:pStyle w:val="Heading3"/>
        <w:shd w:val="clear" w:color="auto" w:fill="F2F2F2" w:themeFill="background1" w:themeFillShade="F2"/>
      </w:pPr>
      <w:r w:rsidRPr="00ED6B57">
        <w:t>Consumer outcome:</w:t>
      </w:r>
    </w:p>
    <w:p w14:paraId="1E0CA72D" w14:textId="77777777" w:rsidR="00912AD0" w:rsidRPr="00ED6B57" w:rsidRDefault="00912AD0" w:rsidP="00912AD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0CA72E" w14:textId="77777777" w:rsidR="00912AD0" w:rsidRPr="00ED6B57" w:rsidRDefault="00912AD0" w:rsidP="00912AD0">
      <w:pPr>
        <w:pStyle w:val="Heading3"/>
        <w:shd w:val="clear" w:color="auto" w:fill="F2F2F2" w:themeFill="background1" w:themeFillShade="F2"/>
      </w:pPr>
      <w:r w:rsidRPr="00ED6B57">
        <w:t>Organisation statement:</w:t>
      </w:r>
    </w:p>
    <w:p w14:paraId="1E0CA72F" w14:textId="77777777" w:rsidR="00912AD0" w:rsidRPr="00ED6B57" w:rsidRDefault="00912AD0" w:rsidP="00912AD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E0CA730" w14:textId="77777777" w:rsidR="00912AD0" w:rsidRDefault="00912AD0" w:rsidP="00912AD0">
      <w:pPr>
        <w:pStyle w:val="Heading2"/>
      </w:pPr>
      <w:r>
        <w:t xml:space="preserve">Assessment </w:t>
      </w:r>
      <w:r w:rsidRPr="002B2C0F">
        <w:t>of Standard</w:t>
      </w:r>
      <w:r>
        <w:t xml:space="preserve"> 2</w:t>
      </w:r>
    </w:p>
    <w:p w14:paraId="0B029853" w14:textId="77777777" w:rsidR="004D174F" w:rsidRPr="007E22E7" w:rsidRDefault="004D174F" w:rsidP="004D174F">
      <w:pPr>
        <w:rPr>
          <w:rFonts w:eastAsia="Calibri"/>
          <w:color w:val="auto"/>
          <w:lang w:eastAsia="en-US"/>
        </w:rPr>
      </w:pPr>
      <w:r w:rsidRPr="007E22E7">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F6A00DE" w14:textId="5B81820A" w:rsidR="00912AD0" w:rsidRDefault="004D174F" w:rsidP="004D174F">
      <w:pPr>
        <w:rPr>
          <w:rFonts w:eastAsia="Calibri"/>
          <w:color w:val="auto"/>
          <w:lang w:eastAsia="en-US"/>
        </w:rPr>
      </w:pPr>
      <w:r w:rsidRPr="007E22E7">
        <w:rPr>
          <w:rFonts w:eastAsia="Calibri"/>
          <w:color w:val="auto"/>
          <w:lang w:eastAsia="en-US"/>
        </w:rPr>
        <w:t xml:space="preserve">Most sampled consumers </w:t>
      </w:r>
      <w:r w:rsidR="002D7AC5">
        <w:rPr>
          <w:rFonts w:eastAsia="Calibri"/>
          <w:color w:val="auto"/>
          <w:lang w:eastAsia="en-US"/>
        </w:rPr>
        <w:t>sai</w:t>
      </w:r>
      <w:r w:rsidRPr="007E22E7">
        <w:rPr>
          <w:rFonts w:eastAsia="Calibri"/>
          <w:color w:val="auto"/>
          <w:lang w:eastAsia="en-US"/>
        </w:rPr>
        <w:t>d that they feel like partners in the ongoing assessment and planning of their care and services</w:t>
      </w:r>
      <w:r w:rsidR="00912AD0">
        <w:rPr>
          <w:rFonts w:eastAsia="Calibri"/>
          <w:color w:val="auto"/>
          <w:lang w:eastAsia="en-US"/>
        </w:rPr>
        <w:t>.</w:t>
      </w:r>
      <w:r w:rsidR="00720C55">
        <w:rPr>
          <w:rFonts w:eastAsia="Calibri"/>
          <w:color w:val="auto"/>
          <w:lang w:eastAsia="en-US"/>
        </w:rPr>
        <w:t xml:space="preserve">  Consumers and representatives provided positive feedback about their involvement in the care planning process.</w:t>
      </w:r>
    </w:p>
    <w:p w14:paraId="535F1DE5" w14:textId="68E9E86F" w:rsidR="00912AD0" w:rsidRDefault="00912AD0" w:rsidP="00912AD0">
      <w:pPr>
        <w:spacing w:before="120"/>
        <w:rPr>
          <w:color w:val="auto"/>
        </w:rPr>
      </w:pPr>
      <w:r>
        <w:rPr>
          <w:color w:val="auto"/>
        </w:rPr>
        <w:t>S</w:t>
      </w:r>
      <w:r w:rsidRPr="00912AD0">
        <w:rPr>
          <w:color w:val="auto"/>
        </w:rPr>
        <w:t>taff describe</w:t>
      </w:r>
      <w:r>
        <w:rPr>
          <w:color w:val="auto"/>
        </w:rPr>
        <w:t>d</w:t>
      </w:r>
      <w:r w:rsidRPr="00912AD0">
        <w:rPr>
          <w:color w:val="auto"/>
        </w:rPr>
        <w:t xml:space="preserve"> the assessment process for new consumers and how this contributes to a plan of care. </w:t>
      </w:r>
      <w:r>
        <w:rPr>
          <w:color w:val="auto"/>
        </w:rPr>
        <w:t>A</w:t>
      </w:r>
      <w:r w:rsidRPr="00912AD0">
        <w:rPr>
          <w:color w:val="auto"/>
        </w:rPr>
        <w:t xml:space="preserve">n initial care plan </w:t>
      </w:r>
      <w:r>
        <w:rPr>
          <w:color w:val="auto"/>
        </w:rPr>
        <w:t>is</w:t>
      </w:r>
      <w:r w:rsidRPr="00912AD0">
        <w:rPr>
          <w:color w:val="auto"/>
        </w:rPr>
        <w:t xml:space="preserve"> developed within 24 hours of admission and a full range of assessments completed over a 28-day period. </w:t>
      </w:r>
      <w:r>
        <w:rPr>
          <w:color w:val="auto"/>
        </w:rPr>
        <w:t>Consumers</w:t>
      </w:r>
      <w:r w:rsidRPr="007E22E7">
        <w:rPr>
          <w:color w:val="auto"/>
        </w:rPr>
        <w:t xml:space="preserve"> received a </w:t>
      </w:r>
      <w:r>
        <w:rPr>
          <w:color w:val="auto"/>
        </w:rPr>
        <w:t>r</w:t>
      </w:r>
      <w:r w:rsidRPr="007E22E7">
        <w:rPr>
          <w:color w:val="auto"/>
        </w:rPr>
        <w:t xml:space="preserve">esident of the </w:t>
      </w:r>
      <w:r>
        <w:rPr>
          <w:color w:val="auto"/>
        </w:rPr>
        <w:t>d</w:t>
      </w:r>
      <w:r w:rsidRPr="007E22E7">
        <w:rPr>
          <w:color w:val="auto"/>
        </w:rPr>
        <w:t xml:space="preserve">ay review and a </w:t>
      </w:r>
      <w:r>
        <w:rPr>
          <w:color w:val="auto"/>
        </w:rPr>
        <w:t>c</w:t>
      </w:r>
      <w:r w:rsidRPr="007E22E7">
        <w:rPr>
          <w:color w:val="auto"/>
        </w:rPr>
        <w:t xml:space="preserve">are </w:t>
      </w:r>
      <w:r>
        <w:rPr>
          <w:color w:val="auto"/>
        </w:rPr>
        <w:t>r</w:t>
      </w:r>
      <w:r w:rsidRPr="007E22E7">
        <w:rPr>
          <w:color w:val="auto"/>
        </w:rPr>
        <w:t xml:space="preserve">eview every three months which was completed by a </w:t>
      </w:r>
      <w:r>
        <w:rPr>
          <w:color w:val="auto"/>
        </w:rPr>
        <w:t>r</w:t>
      </w:r>
      <w:r w:rsidRPr="007E22E7">
        <w:rPr>
          <w:color w:val="auto"/>
        </w:rPr>
        <w:t xml:space="preserve">egistered </w:t>
      </w:r>
      <w:r>
        <w:rPr>
          <w:color w:val="auto"/>
        </w:rPr>
        <w:t>n</w:t>
      </w:r>
      <w:r w:rsidRPr="007E22E7">
        <w:rPr>
          <w:color w:val="auto"/>
        </w:rPr>
        <w:t>urse.</w:t>
      </w:r>
      <w:r>
        <w:rPr>
          <w:color w:val="auto"/>
        </w:rPr>
        <w:t xml:space="preserve"> </w:t>
      </w:r>
    </w:p>
    <w:p w14:paraId="7D9A5508" w14:textId="6178A514" w:rsidR="004D174F" w:rsidRPr="007E22E7" w:rsidRDefault="00912AD0" w:rsidP="00912AD0">
      <w:pPr>
        <w:spacing w:before="120"/>
        <w:rPr>
          <w:rFonts w:eastAsia="Calibri"/>
          <w:color w:val="auto"/>
          <w:lang w:eastAsia="en-US"/>
        </w:rPr>
      </w:pPr>
      <w:r>
        <w:rPr>
          <w:color w:val="auto"/>
        </w:rPr>
        <w:t xml:space="preserve">While </w:t>
      </w:r>
      <w:r w:rsidR="007614ED">
        <w:rPr>
          <w:color w:val="auto"/>
        </w:rPr>
        <w:t xml:space="preserve">all consumers have a care plan in place, with evidence of regular reviews, the sampled </w:t>
      </w:r>
      <w:r w:rsidR="004D174F" w:rsidRPr="007E22E7">
        <w:rPr>
          <w:color w:val="auto"/>
        </w:rPr>
        <w:t>care plans d</w:t>
      </w:r>
      <w:r w:rsidR="007614ED">
        <w:rPr>
          <w:color w:val="auto"/>
        </w:rPr>
        <w:t xml:space="preserve">id not </w:t>
      </w:r>
      <w:r w:rsidR="004D174F" w:rsidRPr="007E22E7">
        <w:rPr>
          <w:color w:val="auto"/>
        </w:rPr>
        <w:t xml:space="preserve">always </w:t>
      </w:r>
      <w:r w:rsidR="007614ED">
        <w:rPr>
          <w:color w:val="auto"/>
        </w:rPr>
        <w:t>reflect</w:t>
      </w:r>
      <w:r w:rsidR="004D174F" w:rsidRPr="007E22E7">
        <w:rPr>
          <w:color w:val="auto"/>
        </w:rPr>
        <w:t xml:space="preserve"> the </w:t>
      </w:r>
      <w:r w:rsidR="007614ED">
        <w:rPr>
          <w:color w:val="auto"/>
        </w:rPr>
        <w:t xml:space="preserve">outcomes of specialist assessments or the </w:t>
      </w:r>
      <w:r w:rsidR="004D174F" w:rsidRPr="007E22E7">
        <w:rPr>
          <w:color w:val="auto"/>
        </w:rPr>
        <w:t>current needs of the consumer.</w:t>
      </w:r>
    </w:p>
    <w:p w14:paraId="1E0CA732" w14:textId="30BFCAE7" w:rsidR="00912AD0" w:rsidRPr="00977C24" w:rsidRDefault="00912AD0" w:rsidP="00912AD0">
      <w:pPr>
        <w:rPr>
          <w:rFonts w:eastAsia="Calibri"/>
          <w:i/>
          <w:color w:val="auto"/>
          <w:lang w:eastAsia="en-US"/>
        </w:rPr>
      </w:pPr>
      <w:r w:rsidRPr="00977C24">
        <w:rPr>
          <w:rFonts w:eastAsiaTheme="minorHAnsi"/>
          <w:color w:val="auto"/>
        </w:rPr>
        <w:t xml:space="preserve">The Quality Standard is assessed as Non-compliant as </w:t>
      </w:r>
      <w:r w:rsidR="007614ED" w:rsidRPr="00977C24">
        <w:rPr>
          <w:rFonts w:eastAsiaTheme="minorHAnsi"/>
          <w:color w:val="auto"/>
        </w:rPr>
        <w:t xml:space="preserve">one </w:t>
      </w:r>
      <w:r w:rsidRPr="00977C24">
        <w:rPr>
          <w:rFonts w:eastAsiaTheme="minorHAnsi"/>
          <w:color w:val="auto"/>
        </w:rPr>
        <w:t>of the five specific requirements have been assessed as Non-compliant.</w:t>
      </w:r>
    </w:p>
    <w:p w14:paraId="1E0CA733" w14:textId="5F145922" w:rsidR="00912AD0" w:rsidRDefault="00912AD0" w:rsidP="00912AD0">
      <w:pPr>
        <w:pStyle w:val="Heading2"/>
      </w:pPr>
      <w:r>
        <w:lastRenderedPageBreak/>
        <w:t>Assessment of Standard 2 Requirements</w:t>
      </w:r>
      <w:r w:rsidRPr="0066387A">
        <w:rPr>
          <w:i/>
          <w:color w:val="0000FF"/>
          <w:sz w:val="24"/>
          <w:szCs w:val="24"/>
        </w:rPr>
        <w:t xml:space="preserve"> </w:t>
      </w:r>
    </w:p>
    <w:p w14:paraId="1E0CA734" w14:textId="61C3FB0C" w:rsidR="00912AD0" w:rsidRDefault="00912AD0" w:rsidP="00912AD0">
      <w:pPr>
        <w:pStyle w:val="Heading3"/>
      </w:pPr>
      <w:r w:rsidRPr="00051035">
        <w:t xml:space="preserve">Requirement </w:t>
      </w:r>
      <w:r>
        <w:t>2</w:t>
      </w:r>
      <w:r w:rsidRPr="00051035">
        <w:t>(3)(a)</w:t>
      </w:r>
      <w:r w:rsidRPr="00051035">
        <w:tab/>
        <w:t>Non-compliant</w:t>
      </w:r>
    </w:p>
    <w:p w14:paraId="1E0CA735" w14:textId="77777777" w:rsidR="00912AD0" w:rsidRPr="008D114F" w:rsidRDefault="00912AD0" w:rsidP="00912AD0">
      <w:pPr>
        <w:rPr>
          <w:i/>
        </w:rPr>
      </w:pPr>
      <w:r w:rsidRPr="008D114F">
        <w:rPr>
          <w:i/>
        </w:rPr>
        <w:t>Assessment and planning, including consideration of risks to the consumer’s health and well-being, informs the delivery of safe and effective care and services.</w:t>
      </w:r>
    </w:p>
    <w:p w14:paraId="6D267A0A" w14:textId="72F5DDA5" w:rsidR="004D174F" w:rsidRDefault="004D174F" w:rsidP="004D174F">
      <w:pPr>
        <w:rPr>
          <w:color w:val="auto"/>
        </w:rPr>
      </w:pPr>
      <w:r w:rsidRPr="007E22E7">
        <w:rPr>
          <w:color w:val="auto"/>
        </w:rPr>
        <w:t xml:space="preserve">The service did not demonstrate that assessment and care planning is appropriate for all consumers. Potential risks were not always identified and considered in care planning. While all consumers have a care plan which is reviewed regularly, care plans do not always outline the current needs of the consumer. </w:t>
      </w:r>
    </w:p>
    <w:p w14:paraId="5D4507A3" w14:textId="2AAC60D1" w:rsidR="007614ED" w:rsidRDefault="007614ED" w:rsidP="004D174F">
      <w:pPr>
        <w:rPr>
          <w:color w:val="auto"/>
        </w:rPr>
      </w:pPr>
      <w:r>
        <w:rPr>
          <w:color w:val="auto"/>
        </w:rPr>
        <w:t>The assessment team identified consumers with current and chronic wounds for whom specialist directives had not been recorded on wound charts or the handover sheet.</w:t>
      </w:r>
    </w:p>
    <w:p w14:paraId="6D13E7BC" w14:textId="6FCD629D" w:rsidR="0046690D" w:rsidRDefault="007614ED" w:rsidP="0046690D">
      <w:pPr>
        <w:rPr>
          <w:color w:val="auto"/>
        </w:rPr>
      </w:pPr>
      <w:r>
        <w:rPr>
          <w:color w:val="auto"/>
        </w:rPr>
        <w:t>The approved provider responded that</w:t>
      </w:r>
      <w:r w:rsidR="0046690D">
        <w:rPr>
          <w:color w:val="auto"/>
        </w:rPr>
        <w:t xml:space="preserve"> the </w:t>
      </w:r>
      <w:r w:rsidR="002042C5">
        <w:rPr>
          <w:color w:val="auto"/>
        </w:rPr>
        <w:t>f</w:t>
      </w:r>
      <w:r w:rsidR="0046690D">
        <w:rPr>
          <w:color w:val="auto"/>
        </w:rPr>
        <w:t>acility had not been developing chronic wound care plans. Following the audit, this has been addressed and there is a chronic wound management plan in place for all chronic wounds.</w:t>
      </w:r>
    </w:p>
    <w:p w14:paraId="7EAB609B" w14:textId="354D0990" w:rsidR="0046690D" w:rsidRDefault="0046690D" w:rsidP="0046690D">
      <w:pPr>
        <w:rPr>
          <w:color w:val="auto"/>
        </w:rPr>
      </w:pPr>
      <w:r>
        <w:rPr>
          <w:color w:val="auto"/>
        </w:rPr>
        <w:t>The approved provider further responded that management have identified that staff require further education and support in utilising the electronic documentation system to ensure care needs and provision are better documented. A competency has been developed and all staff, particularly the nursing staff are being supported and coached in the requirements for documentation.</w:t>
      </w:r>
    </w:p>
    <w:p w14:paraId="5C082992" w14:textId="09DF7264" w:rsidR="0046690D" w:rsidRDefault="0046690D" w:rsidP="0046690D">
      <w:pPr>
        <w:rPr>
          <w:color w:val="auto"/>
        </w:rPr>
      </w:pPr>
      <w:r>
        <w:rPr>
          <w:color w:val="auto"/>
        </w:rPr>
        <w:t>While the approved provider has initiated improvements to address the deficits identified during the audit, these have yet to be fully implemented or evaluated for effectiveness.</w:t>
      </w:r>
    </w:p>
    <w:p w14:paraId="5C341C93" w14:textId="11EB71A8" w:rsidR="0046690D" w:rsidRDefault="0046690D" w:rsidP="0046690D">
      <w:pPr>
        <w:rPr>
          <w:color w:val="auto"/>
        </w:rPr>
      </w:pPr>
      <w:r>
        <w:rPr>
          <w:color w:val="auto"/>
        </w:rPr>
        <w:t>The service does not comply with this requirement.</w:t>
      </w:r>
    </w:p>
    <w:p w14:paraId="1E0CA737" w14:textId="67749BC6" w:rsidR="00912AD0" w:rsidRDefault="00912AD0" w:rsidP="00912AD0">
      <w:pPr>
        <w:pStyle w:val="Heading3"/>
      </w:pPr>
      <w:r>
        <w:t>Requirement 2(3)(b)</w:t>
      </w:r>
      <w:r>
        <w:tab/>
        <w:t>Compliant</w:t>
      </w:r>
    </w:p>
    <w:p w14:paraId="1E0CA738" w14:textId="77777777" w:rsidR="00912AD0" w:rsidRPr="008D114F" w:rsidRDefault="00912AD0" w:rsidP="00912AD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100640" w14:textId="5480D332" w:rsidR="002042C5" w:rsidRPr="00853601" w:rsidRDefault="0087395A" w:rsidP="002042C5">
      <w:r w:rsidRPr="007E22E7">
        <w:rPr>
          <w:color w:val="auto"/>
        </w:rPr>
        <w:t xml:space="preserve">Consumers were able to describe to the Assessment Team what was important to them and this was evidenced within care plan documentation. </w:t>
      </w:r>
      <w:r>
        <w:rPr>
          <w:color w:val="auto"/>
        </w:rPr>
        <w:t xml:space="preserve"> </w:t>
      </w:r>
      <w:r w:rsidR="002042C5" w:rsidRPr="008704A0">
        <w:rPr>
          <w:rFonts w:eastAsia="Calibri"/>
          <w:color w:val="auto"/>
          <w:lang w:eastAsia="en-US"/>
        </w:rPr>
        <w:t>All care plans viewed contained details regarding the current needs, goals and preferences of consumers for each area of care</w:t>
      </w:r>
      <w:r>
        <w:rPr>
          <w:rFonts w:eastAsia="Calibri"/>
          <w:color w:val="auto"/>
          <w:lang w:eastAsia="en-US"/>
        </w:rPr>
        <w:t>, including advanced care planning where the consumer wished these to be included in their plans</w:t>
      </w:r>
      <w:r w:rsidR="002042C5" w:rsidRPr="008704A0">
        <w:rPr>
          <w:rFonts w:eastAsia="Calibri"/>
          <w:color w:val="auto"/>
          <w:lang w:eastAsia="en-US"/>
        </w:rPr>
        <w:t>.</w:t>
      </w:r>
      <w:r>
        <w:rPr>
          <w:rFonts w:eastAsia="Calibri"/>
          <w:color w:val="auto"/>
          <w:lang w:eastAsia="en-US"/>
        </w:rPr>
        <w:t xml:space="preserve"> </w:t>
      </w:r>
      <w:r w:rsidR="002042C5" w:rsidRPr="007E22E7">
        <w:rPr>
          <w:rFonts w:eastAsia="Calibri"/>
          <w:color w:val="auto"/>
          <w:lang w:eastAsia="en-US"/>
        </w:rPr>
        <w:t>Care staff were able to identify care needs for individual consumers when interviewed.</w:t>
      </w:r>
    </w:p>
    <w:p w14:paraId="1E0CA73A" w14:textId="434BE188" w:rsidR="00912AD0" w:rsidRDefault="00912AD0" w:rsidP="00912AD0">
      <w:pPr>
        <w:pStyle w:val="Heading3"/>
      </w:pPr>
      <w:r>
        <w:lastRenderedPageBreak/>
        <w:t>Requirement 2(3)(c)</w:t>
      </w:r>
      <w:r>
        <w:tab/>
        <w:t>Compliant</w:t>
      </w:r>
    </w:p>
    <w:p w14:paraId="1E0CA73B" w14:textId="77777777" w:rsidR="00912AD0" w:rsidRPr="008D114F" w:rsidRDefault="00912AD0" w:rsidP="00912AD0">
      <w:pPr>
        <w:rPr>
          <w:i/>
        </w:rPr>
      </w:pPr>
      <w:r w:rsidRPr="008D114F">
        <w:rPr>
          <w:i/>
        </w:rPr>
        <w:t>The organisation demonstrates that assessment and planning:</w:t>
      </w:r>
    </w:p>
    <w:p w14:paraId="1E0CA73C" w14:textId="77777777" w:rsidR="00912AD0" w:rsidRPr="008D114F" w:rsidRDefault="00912AD0" w:rsidP="00912AD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E0CA73D" w14:textId="44A8AC0A" w:rsidR="00912AD0" w:rsidRDefault="00912AD0" w:rsidP="00912AD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B38EA4" w14:textId="005C3AFD" w:rsidR="002042C5" w:rsidRPr="002042C5" w:rsidRDefault="002042C5" w:rsidP="002042C5">
      <w:pPr>
        <w:rPr>
          <w:color w:val="auto"/>
        </w:rPr>
      </w:pPr>
      <w:r>
        <w:rPr>
          <w:rFonts w:eastAsia="Calibri"/>
          <w:color w:val="auto"/>
          <w:lang w:eastAsia="en-US"/>
        </w:rPr>
        <w:t xml:space="preserve">Consumers and their representatives provided positive feedback about their involvement in care planning. </w:t>
      </w:r>
      <w:r w:rsidRPr="002042C5">
        <w:rPr>
          <w:color w:val="auto"/>
        </w:rPr>
        <w:t xml:space="preserve">Clinical staff stated that they involve consumers and their representatives as much as possible in care planning.  All consumer files sampled found documented evidence </w:t>
      </w:r>
      <w:r>
        <w:rPr>
          <w:color w:val="auto"/>
        </w:rPr>
        <w:t xml:space="preserve">of </w:t>
      </w:r>
      <w:r w:rsidRPr="002042C5">
        <w:rPr>
          <w:color w:val="auto"/>
        </w:rPr>
        <w:t>representatives being contacted for consumer updates and care issues</w:t>
      </w:r>
      <w:r>
        <w:rPr>
          <w:color w:val="auto"/>
        </w:rPr>
        <w:t xml:space="preserve"> in the previous month</w:t>
      </w:r>
      <w:r w:rsidRPr="002042C5">
        <w:rPr>
          <w:color w:val="auto"/>
        </w:rPr>
        <w:t>.</w:t>
      </w:r>
    </w:p>
    <w:p w14:paraId="1E0CA73F" w14:textId="51180728" w:rsidR="00912AD0" w:rsidRDefault="00912AD0" w:rsidP="00912AD0">
      <w:pPr>
        <w:pStyle w:val="Heading3"/>
      </w:pPr>
      <w:r>
        <w:t>Requirement 2(3)(d)</w:t>
      </w:r>
      <w:r>
        <w:tab/>
        <w:t>Compliant</w:t>
      </w:r>
    </w:p>
    <w:p w14:paraId="1E0CA740" w14:textId="77777777" w:rsidR="00912AD0" w:rsidRPr="008D114F" w:rsidRDefault="00912AD0" w:rsidP="00912AD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71763E8" w14:textId="77777777" w:rsidR="0087395A" w:rsidRPr="007E22E7" w:rsidRDefault="0087395A" w:rsidP="0087395A">
      <w:pPr>
        <w:rPr>
          <w:rFonts w:eastAsia="Calibri"/>
          <w:color w:val="auto"/>
          <w:lang w:eastAsia="en-US"/>
        </w:rPr>
      </w:pPr>
      <w:r w:rsidRPr="007E22E7">
        <w:rPr>
          <w:rFonts w:eastAsia="Calibri"/>
          <w:color w:val="auto"/>
          <w:lang w:eastAsia="en-US"/>
        </w:rPr>
        <w:t>Consumers and their representatives interviewed confirmed that the outcomes of assessments and planning are effectively communicated to them and/or their preferred representative. Consumers and representatives confirmed that they felt comfortable requesting a copy of their care plan should they request it.</w:t>
      </w:r>
    </w:p>
    <w:p w14:paraId="1E0CA742" w14:textId="35FDCFA8" w:rsidR="00912AD0" w:rsidRDefault="00912AD0" w:rsidP="00912AD0">
      <w:pPr>
        <w:pStyle w:val="Heading3"/>
      </w:pPr>
      <w:r>
        <w:t>Requirement 2(3)(e)</w:t>
      </w:r>
      <w:r>
        <w:tab/>
        <w:t>Compliant</w:t>
      </w:r>
    </w:p>
    <w:p w14:paraId="1E0CA743" w14:textId="77777777" w:rsidR="00912AD0" w:rsidRPr="008D114F" w:rsidRDefault="00912AD0" w:rsidP="00912AD0">
      <w:pPr>
        <w:rPr>
          <w:i/>
        </w:rPr>
      </w:pPr>
      <w:r w:rsidRPr="008D114F">
        <w:rPr>
          <w:i/>
        </w:rPr>
        <w:t>Care and services are reviewed regularly for effectiveness, and when circumstances change or when incidents impact on the needs, goals or preferences of the consumer.</w:t>
      </w:r>
    </w:p>
    <w:p w14:paraId="5375D7C3" w14:textId="48653A51" w:rsidR="0087395A" w:rsidRPr="007E22E7" w:rsidRDefault="0087395A" w:rsidP="0087395A">
      <w:pPr>
        <w:rPr>
          <w:rFonts w:eastAsia="Calibri"/>
          <w:color w:val="auto"/>
          <w:lang w:eastAsia="en-US"/>
        </w:rPr>
      </w:pPr>
      <w:r w:rsidRPr="0087395A">
        <w:rPr>
          <w:rFonts w:eastAsia="Calibri"/>
          <w:color w:val="auto"/>
          <w:lang w:eastAsia="en-US"/>
        </w:rPr>
        <w:t>Consumer feedback overall expressed satisfaction</w:t>
      </w:r>
      <w:r w:rsidR="00641D2B">
        <w:rPr>
          <w:rFonts w:eastAsia="Calibri"/>
          <w:color w:val="auto"/>
          <w:lang w:eastAsia="en-US"/>
        </w:rPr>
        <w:t xml:space="preserve"> in</w:t>
      </w:r>
      <w:r w:rsidRPr="0087395A">
        <w:rPr>
          <w:rFonts w:eastAsia="Calibri"/>
          <w:color w:val="auto"/>
          <w:lang w:eastAsia="en-US"/>
        </w:rPr>
        <w:t xml:space="preserve"> </w:t>
      </w:r>
      <w:r>
        <w:rPr>
          <w:rFonts w:eastAsia="Calibri"/>
          <w:color w:val="auto"/>
          <w:lang w:eastAsia="en-US"/>
        </w:rPr>
        <w:t xml:space="preserve">the care plan review program. </w:t>
      </w:r>
      <w:r w:rsidRPr="0087395A">
        <w:rPr>
          <w:rFonts w:eastAsia="Calibri"/>
          <w:color w:val="auto"/>
          <w:lang w:eastAsia="en-US"/>
        </w:rPr>
        <w:t>Clinical staff provided feedback and examples of how they review services regularly for effectiveness with a resident of the day review every three months and a care review every three months</w:t>
      </w:r>
      <w:r>
        <w:rPr>
          <w:rFonts w:eastAsia="Calibri"/>
          <w:color w:val="auto"/>
          <w:lang w:eastAsia="en-US"/>
        </w:rPr>
        <w:t xml:space="preserve">. </w:t>
      </w:r>
      <w:r w:rsidRPr="007E22E7">
        <w:rPr>
          <w:rFonts w:eastAsia="Calibri"/>
          <w:color w:val="auto"/>
          <w:lang w:eastAsia="en-US"/>
        </w:rPr>
        <w:t xml:space="preserve">Consumer files sampled include evidence that </w:t>
      </w:r>
      <w:proofErr w:type="gramStart"/>
      <w:r w:rsidRPr="007E22E7">
        <w:rPr>
          <w:rFonts w:eastAsia="Calibri"/>
          <w:color w:val="auto"/>
          <w:lang w:eastAsia="en-US"/>
        </w:rPr>
        <w:t>care</w:t>
      </w:r>
      <w:proofErr w:type="gramEnd"/>
      <w:r w:rsidRPr="007E22E7">
        <w:rPr>
          <w:rFonts w:eastAsia="Calibri"/>
          <w:color w:val="auto"/>
          <w:lang w:eastAsia="en-US"/>
        </w:rPr>
        <w:t xml:space="preserve"> and services are reviewed regularly for effectiveness and when circumstances or incidents impact on the care of the consumer.</w:t>
      </w:r>
    </w:p>
    <w:p w14:paraId="1E0CA745" w14:textId="77777777" w:rsidR="00912AD0" w:rsidRPr="00934888" w:rsidRDefault="00912AD0" w:rsidP="00912AD0"/>
    <w:p w14:paraId="1E0CA746" w14:textId="77777777" w:rsidR="00912AD0" w:rsidRDefault="00912AD0" w:rsidP="00912AD0">
      <w:pPr>
        <w:sectPr w:rsidR="00912AD0" w:rsidSect="00912AD0">
          <w:headerReference w:type="default" r:id="rId24"/>
          <w:type w:val="continuous"/>
          <w:pgSz w:w="11906" w:h="16838"/>
          <w:pgMar w:top="1701" w:right="1418" w:bottom="1418" w:left="1418" w:header="709" w:footer="397" w:gutter="0"/>
          <w:cols w:space="708"/>
          <w:titlePg/>
          <w:docGrid w:linePitch="360"/>
        </w:sectPr>
      </w:pPr>
    </w:p>
    <w:p w14:paraId="1E0CA747" w14:textId="58AFB80F" w:rsidR="00912AD0" w:rsidRDefault="00912AD0" w:rsidP="00912AD0">
      <w:pPr>
        <w:pStyle w:val="Heading1"/>
        <w:tabs>
          <w:tab w:val="right" w:pos="9070"/>
        </w:tabs>
        <w:spacing w:before="560" w:after="640"/>
        <w:rPr>
          <w:color w:val="FFFFFF" w:themeColor="background1"/>
          <w:sz w:val="36"/>
        </w:rPr>
        <w:sectPr w:rsidR="00912AD0" w:rsidSect="00912AD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0CA80D" wp14:editId="1E0CA80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19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E0CA748" w14:textId="77777777" w:rsidR="00912AD0" w:rsidRPr="00FD1B02" w:rsidRDefault="00912AD0" w:rsidP="00912AD0">
      <w:pPr>
        <w:pStyle w:val="Heading3"/>
        <w:shd w:val="clear" w:color="auto" w:fill="F2F2F2" w:themeFill="background1" w:themeFillShade="F2"/>
      </w:pPr>
      <w:r w:rsidRPr="00FD1B02">
        <w:t>Consumer outcome:</w:t>
      </w:r>
    </w:p>
    <w:p w14:paraId="1E0CA749" w14:textId="77777777" w:rsidR="00912AD0" w:rsidRDefault="00912AD0" w:rsidP="00912AD0">
      <w:pPr>
        <w:numPr>
          <w:ilvl w:val="0"/>
          <w:numId w:val="3"/>
        </w:numPr>
        <w:shd w:val="clear" w:color="auto" w:fill="F2F2F2" w:themeFill="background1" w:themeFillShade="F2"/>
      </w:pPr>
      <w:r>
        <w:t>I get personal care, clinical care, or both personal care and clinical care, that is safe and right for me.</w:t>
      </w:r>
    </w:p>
    <w:p w14:paraId="1E0CA74A" w14:textId="77777777" w:rsidR="00912AD0" w:rsidRDefault="00912AD0" w:rsidP="00912AD0">
      <w:pPr>
        <w:pStyle w:val="Heading3"/>
        <w:shd w:val="clear" w:color="auto" w:fill="F2F2F2" w:themeFill="background1" w:themeFillShade="F2"/>
      </w:pPr>
      <w:r>
        <w:t>Organisation statement:</w:t>
      </w:r>
    </w:p>
    <w:p w14:paraId="1E0CA74B" w14:textId="77777777" w:rsidR="00912AD0" w:rsidRDefault="00912AD0" w:rsidP="00912AD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0CA74C" w14:textId="77777777" w:rsidR="00912AD0" w:rsidRDefault="00912AD0" w:rsidP="00912AD0">
      <w:pPr>
        <w:pStyle w:val="Heading2"/>
      </w:pPr>
      <w:r>
        <w:t>Assessment of Standard 3</w:t>
      </w:r>
    </w:p>
    <w:p w14:paraId="018A1834" w14:textId="77777777" w:rsidR="00E90101" w:rsidRPr="007E22E7" w:rsidRDefault="00E90101" w:rsidP="00E90101">
      <w:pPr>
        <w:rPr>
          <w:rFonts w:eastAsia="Calibri"/>
          <w:color w:val="auto"/>
          <w:lang w:eastAsia="en-US"/>
        </w:rPr>
      </w:pPr>
      <w:r w:rsidRPr="007E22E7">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7E22E7">
        <w:rPr>
          <w:rFonts w:eastAsia="Calibri"/>
          <w:color w:val="auto"/>
          <w:lang w:eastAsia="en-US"/>
        </w:rPr>
        <w:t>reviewed</w:t>
      </w:r>
      <w:proofErr w:type="gramEnd"/>
      <w:r w:rsidRPr="007E22E7">
        <w:rPr>
          <w:rFonts w:eastAsia="Calibri"/>
          <w:color w:val="auto"/>
          <w:lang w:eastAsia="en-US"/>
        </w:rPr>
        <w:t xml:space="preserve"> and staff were asked about how they ensure the delivery of safe and effective care for consumers. The team also examined relevant documents.</w:t>
      </w:r>
    </w:p>
    <w:p w14:paraId="29CF35D8" w14:textId="77777777" w:rsidR="00E90101" w:rsidRPr="007E22E7" w:rsidRDefault="00E90101" w:rsidP="00E90101">
      <w:pPr>
        <w:rPr>
          <w:rFonts w:eastAsia="Calibri"/>
          <w:color w:val="auto"/>
          <w:lang w:eastAsia="en-US"/>
        </w:rPr>
      </w:pPr>
      <w:r w:rsidRPr="007E22E7">
        <w:rPr>
          <w:rFonts w:eastAsia="Calibri"/>
          <w:color w:val="auto"/>
          <w:lang w:eastAsia="en-US"/>
        </w:rPr>
        <w:t>Most sampled consumers considered that they receive personal care and clinical care that is safe and right for them, however this was not always evidenced within the documentation review. For example:</w:t>
      </w:r>
    </w:p>
    <w:p w14:paraId="0D5166BB" w14:textId="684AF4E3" w:rsidR="00E90101" w:rsidRPr="007E22E7" w:rsidRDefault="00E90101" w:rsidP="00E90101">
      <w:pPr>
        <w:pStyle w:val="ListParagraph"/>
        <w:numPr>
          <w:ilvl w:val="0"/>
          <w:numId w:val="40"/>
        </w:numPr>
        <w:rPr>
          <w:rFonts w:eastAsia="Calibri"/>
          <w:color w:val="auto"/>
          <w:lang w:eastAsia="en-US"/>
        </w:rPr>
      </w:pPr>
      <w:r w:rsidRPr="007E22E7">
        <w:rPr>
          <w:rFonts w:eastAsia="Calibri"/>
          <w:color w:val="auto"/>
          <w:lang w:eastAsia="en-US"/>
        </w:rPr>
        <w:t xml:space="preserve">Wound documentation indicated that wound dressings for two </w:t>
      </w:r>
      <w:r w:rsidR="00641D2B">
        <w:rPr>
          <w:rFonts w:eastAsia="Calibri"/>
          <w:color w:val="auto"/>
          <w:lang w:eastAsia="en-US"/>
        </w:rPr>
        <w:t>consumers</w:t>
      </w:r>
      <w:r w:rsidRPr="007E22E7">
        <w:rPr>
          <w:rFonts w:eastAsia="Calibri"/>
          <w:color w:val="auto"/>
          <w:lang w:eastAsia="en-US"/>
        </w:rPr>
        <w:t xml:space="preserve"> with pressure injuries were not completed as per wound directives.</w:t>
      </w:r>
    </w:p>
    <w:p w14:paraId="06DEC8F3" w14:textId="77777777" w:rsidR="00E90101" w:rsidRPr="007E22E7" w:rsidRDefault="00E90101" w:rsidP="00E90101">
      <w:pPr>
        <w:pStyle w:val="ListParagraph"/>
        <w:numPr>
          <w:ilvl w:val="0"/>
          <w:numId w:val="40"/>
        </w:numPr>
        <w:rPr>
          <w:rFonts w:eastAsia="Calibri"/>
          <w:color w:val="auto"/>
          <w:lang w:eastAsia="en-US"/>
        </w:rPr>
      </w:pPr>
      <w:r w:rsidRPr="007E22E7">
        <w:rPr>
          <w:rFonts w:eastAsia="Calibri"/>
          <w:color w:val="auto"/>
          <w:lang w:eastAsia="en-US"/>
        </w:rPr>
        <w:t>Catheter management documentation indicated that catheter bag changes for two consumers were not being completed as per directives. One consumer who had directives to monitor fluid output from their catheter had no documentation to evidence this was occurring.</w:t>
      </w:r>
    </w:p>
    <w:p w14:paraId="2BCFC62B" w14:textId="77777777" w:rsidR="00E90101" w:rsidRPr="007E22E7" w:rsidRDefault="00E90101" w:rsidP="00E90101">
      <w:pPr>
        <w:pStyle w:val="ListParagraph"/>
        <w:numPr>
          <w:ilvl w:val="0"/>
          <w:numId w:val="40"/>
        </w:numPr>
        <w:rPr>
          <w:rFonts w:eastAsia="Calibri"/>
          <w:color w:val="auto"/>
          <w:lang w:eastAsia="en-US"/>
        </w:rPr>
      </w:pPr>
      <w:r w:rsidRPr="007E22E7">
        <w:rPr>
          <w:rFonts w:eastAsia="Calibri"/>
          <w:color w:val="auto"/>
          <w:lang w:eastAsia="en-US"/>
        </w:rPr>
        <w:t>Falls management for one consumer did not align with best practice principles following a head injury and two unwitnessed falls.</w:t>
      </w:r>
    </w:p>
    <w:p w14:paraId="5CF21E13" w14:textId="77777777" w:rsidR="00E90101" w:rsidRPr="007E22E7" w:rsidRDefault="00E90101" w:rsidP="00E90101">
      <w:pPr>
        <w:pStyle w:val="ListParagraph"/>
        <w:numPr>
          <w:ilvl w:val="0"/>
          <w:numId w:val="40"/>
        </w:numPr>
        <w:rPr>
          <w:rFonts w:eastAsia="Calibri"/>
          <w:color w:val="auto"/>
          <w:lang w:eastAsia="en-US"/>
        </w:rPr>
      </w:pPr>
      <w:r w:rsidRPr="007E22E7">
        <w:rPr>
          <w:rFonts w:eastAsia="Calibri"/>
          <w:color w:val="auto"/>
          <w:lang w:eastAsia="en-US"/>
        </w:rPr>
        <w:t>There were inconsistencies in the management of a consumer with diabetes medication, with no evidence that all directives within their diabetes management plan were being followed.</w:t>
      </w:r>
    </w:p>
    <w:p w14:paraId="4F7894CF" w14:textId="77777777" w:rsidR="00E90101" w:rsidRPr="007E22E7" w:rsidRDefault="00E90101" w:rsidP="00E90101">
      <w:pPr>
        <w:rPr>
          <w:rFonts w:eastAsia="Calibri"/>
          <w:color w:val="auto"/>
          <w:lang w:eastAsia="en-US"/>
        </w:rPr>
      </w:pPr>
      <w:r w:rsidRPr="007E22E7">
        <w:rPr>
          <w:rFonts w:eastAsia="Calibri"/>
          <w:color w:val="auto"/>
          <w:lang w:eastAsia="en-US"/>
        </w:rPr>
        <w:t>The Assessment Team found that five of seven specific requirements were met.</w:t>
      </w:r>
    </w:p>
    <w:p w14:paraId="1E0CA74E" w14:textId="3A85F7C7" w:rsidR="00912AD0" w:rsidRPr="00977C24" w:rsidRDefault="00912AD0" w:rsidP="00912AD0">
      <w:pPr>
        <w:rPr>
          <w:rFonts w:eastAsia="Calibri"/>
          <w:color w:val="auto"/>
          <w:lang w:eastAsia="en-US"/>
        </w:rPr>
      </w:pPr>
      <w:r w:rsidRPr="00977C24">
        <w:rPr>
          <w:rFonts w:eastAsiaTheme="minorHAnsi"/>
          <w:color w:val="auto"/>
        </w:rPr>
        <w:lastRenderedPageBreak/>
        <w:t xml:space="preserve">The Quality Standard is assessed as </w:t>
      </w:r>
      <w:r w:rsidR="00977C24" w:rsidRPr="00977C24">
        <w:rPr>
          <w:rFonts w:eastAsiaTheme="minorHAnsi"/>
          <w:color w:val="auto"/>
        </w:rPr>
        <w:t>Non-</w:t>
      </w:r>
      <w:r w:rsidRPr="00977C24">
        <w:rPr>
          <w:rFonts w:eastAsiaTheme="minorHAnsi"/>
          <w:color w:val="auto"/>
        </w:rPr>
        <w:t xml:space="preserve">Compliant as </w:t>
      </w:r>
      <w:r w:rsidR="00977C24" w:rsidRPr="00977C24">
        <w:rPr>
          <w:rFonts w:eastAsiaTheme="minorHAnsi"/>
          <w:color w:val="auto"/>
        </w:rPr>
        <w:t>two</w:t>
      </w:r>
      <w:r w:rsidRPr="00977C24">
        <w:rPr>
          <w:rFonts w:eastAsiaTheme="minorHAnsi"/>
          <w:color w:val="auto"/>
        </w:rPr>
        <w:t xml:space="preserve"> of the seven specific requirements have been assessed as Non-compliant.</w:t>
      </w:r>
    </w:p>
    <w:p w14:paraId="1E0CA74F" w14:textId="407F68A1" w:rsidR="00912AD0" w:rsidRDefault="00912AD0" w:rsidP="00912AD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0CA750" w14:textId="6AF8B1F5" w:rsidR="00912AD0" w:rsidRPr="00853601" w:rsidRDefault="00912AD0" w:rsidP="00912AD0">
      <w:pPr>
        <w:pStyle w:val="Heading3"/>
      </w:pPr>
      <w:r w:rsidRPr="00853601">
        <w:t>Requirement 3(3)(a)</w:t>
      </w:r>
      <w:r>
        <w:tab/>
        <w:t>Non-compliant</w:t>
      </w:r>
    </w:p>
    <w:p w14:paraId="1E0CA751" w14:textId="77777777" w:rsidR="00912AD0" w:rsidRPr="008D114F" w:rsidRDefault="00912AD0" w:rsidP="00912AD0">
      <w:pPr>
        <w:rPr>
          <w:i/>
        </w:rPr>
      </w:pPr>
      <w:r w:rsidRPr="008D114F">
        <w:rPr>
          <w:i/>
        </w:rPr>
        <w:t>Each consumer gets safe and effective personal care, clinical care, or both personal care and clinical care, that:</w:t>
      </w:r>
    </w:p>
    <w:p w14:paraId="1E0CA752" w14:textId="77777777" w:rsidR="00912AD0" w:rsidRPr="008D114F" w:rsidRDefault="00912AD0" w:rsidP="00912AD0">
      <w:pPr>
        <w:numPr>
          <w:ilvl w:val="0"/>
          <w:numId w:val="24"/>
        </w:numPr>
        <w:tabs>
          <w:tab w:val="right" w:pos="9026"/>
        </w:tabs>
        <w:spacing w:before="0" w:after="0"/>
        <w:ind w:left="567" w:hanging="425"/>
        <w:outlineLvl w:val="4"/>
        <w:rPr>
          <w:i/>
        </w:rPr>
      </w:pPr>
      <w:r w:rsidRPr="008D114F">
        <w:rPr>
          <w:i/>
        </w:rPr>
        <w:t>is best practice; and</w:t>
      </w:r>
    </w:p>
    <w:p w14:paraId="1E0CA753" w14:textId="77777777" w:rsidR="00912AD0" w:rsidRPr="008D114F" w:rsidRDefault="00912AD0" w:rsidP="00912AD0">
      <w:pPr>
        <w:numPr>
          <w:ilvl w:val="0"/>
          <w:numId w:val="24"/>
        </w:numPr>
        <w:tabs>
          <w:tab w:val="right" w:pos="9026"/>
        </w:tabs>
        <w:spacing w:before="0" w:after="0"/>
        <w:ind w:left="567" w:hanging="425"/>
        <w:outlineLvl w:val="4"/>
        <w:rPr>
          <w:i/>
        </w:rPr>
      </w:pPr>
      <w:r w:rsidRPr="008D114F">
        <w:rPr>
          <w:i/>
        </w:rPr>
        <w:t>is tailored to their needs; and</w:t>
      </w:r>
    </w:p>
    <w:p w14:paraId="1E0CA754" w14:textId="77777777" w:rsidR="00912AD0" w:rsidRPr="008D114F" w:rsidRDefault="00912AD0" w:rsidP="00912AD0">
      <w:pPr>
        <w:numPr>
          <w:ilvl w:val="0"/>
          <w:numId w:val="24"/>
        </w:numPr>
        <w:tabs>
          <w:tab w:val="right" w:pos="9026"/>
        </w:tabs>
        <w:spacing w:before="0" w:after="0"/>
        <w:ind w:left="567" w:hanging="425"/>
        <w:outlineLvl w:val="4"/>
        <w:rPr>
          <w:i/>
        </w:rPr>
      </w:pPr>
      <w:r w:rsidRPr="008D114F">
        <w:rPr>
          <w:i/>
        </w:rPr>
        <w:t>optimises their health and well-being.</w:t>
      </w:r>
    </w:p>
    <w:p w14:paraId="2606DA90" w14:textId="12DB755B" w:rsidR="005F3A1D" w:rsidRDefault="005F3A1D" w:rsidP="005F3A1D">
      <w:pPr>
        <w:tabs>
          <w:tab w:val="right" w:pos="9026"/>
        </w:tabs>
        <w:rPr>
          <w:color w:val="auto"/>
        </w:rPr>
      </w:pPr>
      <w:r>
        <w:t xml:space="preserve">The service was unable to demonstrate that each </w:t>
      </w:r>
      <w:r w:rsidRPr="007E22E7">
        <w:rPr>
          <w:color w:val="auto"/>
        </w:rPr>
        <w:t>consumer receive</w:t>
      </w:r>
      <w:r>
        <w:rPr>
          <w:color w:val="auto"/>
        </w:rPr>
        <w:t>s</w:t>
      </w:r>
      <w:r w:rsidRPr="007E22E7">
        <w:rPr>
          <w:color w:val="auto"/>
        </w:rPr>
        <w:t xml:space="preserve"> safe and effective personal and clinical care that is tailored to their individual need</w:t>
      </w:r>
      <w:r w:rsidR="00641D2B">
        <w:rPr>
          <w:color w:val="auto"/>
        </w:rPr>
        <w:t>s</w:t>
      </w:r>
      <w:r w:rsidRPr="007E22E7">
        <w:rPr>
          <w:color w:val="auto"/>
        </w:rPr>
        <w:t>, is best practice and optimises their health and well-being.</w:t>
      </w:r>
    </w:p>
    <w:p w14:paraId="0A0B1E49" w14:textId="45555585" w:rsidR="00FB33C9" w:rsidRPr="007E22E7" w:rsidRDefault="00FB33C9" w:rsidP="00FB33C9">
      <w:pPr>
        <w:tabs>
          <w:tab w:val="right" w:pos="9026"/>
        </w:tabs>
        <w:rPr>
          <w:rFonts w:eastAsia="Calibri"/>
          <w:color w:val="auto"/>
          <w:lang w:eastAsia="en-US"/>
        </w:rPr>
      </w:pPr>
      <w:r>
        <w:rPr>
          <w:color w:val="auto"/>
        </w:rPr>
        <w:t>Consumers and their representatives were generally satisfied with their clinical care. W</w:t>
      </w:r>
      <w:r w:rsidRPr="007E22E7">
        <w:rPr>
          <w:rFonts w:eastAsia="Calibri"/>
          <w:color w:val="auto"/>
          <w:lang w:eastAsia="en-US"/>
        </w:rPr>
        <w:t>hen asked specifically about pain management</w:t>
      </w:r>
      <w:r>
        <w:rPr>
          <w:rFonts w:eastAsia="Calibri"/>
          <w:color w:val="auto"/>
          <w:lang w:eastAsia="en-US"/>
        </w:rPr>
        <w:t>, consumers</w:t>
      </w:r>
      <w:r w:rsidRPr="007E22E7">
        <w:rPr>
          <w:rFonts w:eastAsia="Calibri"/>
          <w:color w:val="auto"/>
          <w:lang w:eastAsia="en-US"/>
        </w:rPr>
        <w:t xml:space="preserve"> expressed satisfaction their pain is appropriately managed. </w:t>
      </w:r>
    </w:p>
    <w:p w14:paraId="6FDAC80C" w14:textId="50662CAA" w:rsidR="005F3A1D" w:rsidRDefault="005F3A1D" w:rsidP="005F3A1D">
      <w:pPr>
        <w:tabs>
          <w:tab w:val="right" w:pos="9026"/>
        </w:tabs>
        <w:rPr>
          <w:color w:val="auto"/>
        </w:rPr>
      </w:pPr>
      <w:r>
        <w:rPr>
          <w:color w:val="auto"/>
        </w:rPr>
        <w:t>The Assessment Team reviewed a sample of files and identified two consumers with pressure injuries for whom wound charts were incomplete, and for whom care did not appear to be consistent with wound care directives. Both consumers had a history of pressure injuries, but neither had a chronic would plan in place.</w:t>
      </w:r>
    </w:p>
    <w:p w14:paraId="73122502" w14:textId="3580D6F7" w:rsidR="005F3A1D" w:rsidRDefault="005F3A1D" w:rsidP="005F3A1D">
      <w:pPr>
        <w:tabs>
          <w:tab w:val="right" w:pos="9026"/>
        </w:tabs>
        <w:rPr>
          <w:color w:val="auto"/>
        </w:rPr>
      </w:pPr>
      <w:r>
        <w:rPr>
          <w:color w:val="auto"/>
        </w:rPr>
        <w:t xml:space="preserve">The Assessment </w:t>
      </w:r>
      <w:r w:rsidR="00641D2B">
        <w:rPr>
          <w:color w:val="auto"/>
        </w:rPr>
        <w:t>T</w:t>
      </w:r>
      <w:r>
        <w:rPr>
          <w:color w:val="auto"/>
        </w:rPr>
        <w:t>eam identified two consumers with long term indwelling catheters, for whom compliance with general practitioner directives in relation to frequency of bag changes and fluid output monitoring were not documented.</w:t>
      </w:r>
      <w:r w:rsidR="00FB33C9">
        <w:rPr>
          <w:color w:val="auto"/>
        </w:rPr>
        <w:t xml:space="preserve">  </w:t>
      </w:r>
    </w:p>
    <w:p w14:paraId="15F264E0" w14:textId="2AC393DA" w:rsidR="00FB33C9" w:rsidRDefault="00FB33C9" w:rsidP="00FB33C9">
      <w:pPr>
        <w:rPr>
          <w:rFonts w:eastAsia="Calibri"/>
          <w:color w:val="auto"/>
          <w:lang w:eastAsia="en-US"/>
        </w:rPr>
      </w:pPr>
      <w:r w:rsidRPr="007E22E7">
        <w:rPr>
          <w:rFonts w:eastAsia="Calibri"/>
          <w:color w:val="auto"/>
          <w:lang w:eastAsia="en-US"/>
        </w:rPr>
        <w:t>All consumer files sampled had evidence of regular review of medication</w:t>
      </w:r>
      <w:r>
        <w:rPr>
          <w:rFonts w:eastAsia="Calibri"/>
          <w:color w:val="auto"/>
          <w:lang w:eastAsia="en-US"/>
        </w:rPr>
        <w:t xml:space="preserve">, including psychotropic medications, </w:t>
      </w:r>
      <w:r w:rsidRPr="007E22E7">
        <w:rPr>
          <w:rFonts w:eastAsia="Calibri"/>
          <w:color w:val="auto"/>
          <w:lang w:eastAsia="en-US"/>
        </w:rPr>
        <w:t>by medical practitioner and/or geriatrician or other health professional. All consumers sampled had clear evidence of consultation with the consumer or nominated representative.</w:t>
      </w:r>
      <w:r>
        <w:rPr>
          <w:rFonts w:eastAsia="Calibri"/>
          <w:color w:val="auto"/>
          <w:lang w:eastAsia="en-US"/>
        </w:rPr>
        <w:t xml:space="preserve">  </w:t>
      </w:r>
      <w:r w:rsidRPr="00DB2A51">
        <w:rPr>
          <w:rFonts w:eastAsia="Calibri"/>
          <w:color w:val="auto"/>
          <w:lang w:eastAsia="en-US"/>
        </w:rPr>
        <w:t>Clinical staff and care staff can describe alternative strategies that they use to reduce the use of pharmaceutical therapy for pain management and behaviour management.</w:t>
      </w:r>
    </w:p>
    <w:p w14:paraId="49E12128" w14:textId="38F1BF5F" w:rsidR="00FB33C9" w:rsidRPr="007E22E7" w:rsidRDefault="00FB33C9" w:rsidP="00FB33C9">
      <w:pPr>
        <w:rPr>
          <w:rFonts w:eastAsia="Calibri"/>
          <w:color w:val="auto"/>
          <w:lang w:eastAsia="en-US"/>
        </w:rPr>
      </w:pPr>
      <w:r>
        <w:rPr>
          <w:rFonts w:eastAsia="Calibri"/>
          <w:color w:val="auto"/>
          <w:lang w:eastAsia="en-US"/>
        </w:rPr>
        <w:t xml:space="preserve">The approved provider responded that </w:t>
      </w:r>
      <w:r w:rsidR="003A3D2C">
        <w:rPr>
          <w:color w:val="auto"/>
        </w:rPr>
        <w:t>s</w:t>
      </w:r>
      <w:r>
        <w:rPr>
          <w:color w:val="auto"/>
        </w:rPr>
        <w:t>taff are being supported to improve their use of the electronic documentation system and to ensure that scheduled tasks are completed and then marked off in the system.</w:t>
      </w:r>
      <w:r>
        <w:rPr>
          <w:rFonts w:eastAsia="Calibri"/>
          <w:color w:val="auto"/>
          <w:lang w:eastAsia="en-US"/>
        </w:rPr>
        <w:t xml:space="preserve"> </w:t>
      </w:r>
      <w:r w:rsidR="003A3D2C">
        <w:rPr>
          <w:color w:val="auto"/>
        </w:rPr>
        <w:t xml:space="preserve">Staff are being provided with education and mentoring in relation to documentation of wounds including measurements after each dressing check or change. </w:t>
      </w:r>
      <w:r>
        <w:rPr>
          <w:rFonts w:eastAsia="Calibri"/>
          <w:color w:val="auto"/>
          <w:lang w:eastAsia="en-US"/>
        </w:rPr>
        <w:t>The Catheter Management policy has been reviewed and staff education rolled out to all clinical staff.</w:t>
      </w:r>
    </w:p>
    <w:p w14:paraId="0607983E" w14:textId="569EA880" w:rsidR="005F3A1D" w:rsidRDefault="003A3D2C" w:rsidP="005F3A1D">
      <w:pPr>
        <w:tabs>
          <w:tab w:val="right" w:pos="9026"/>
        </w:tabs>
        <w:rPr>
          <w:color w:val="auto"/>
        </w:rPr>
      </w:pPr>
      <w:r>
        <w:rPr>
          <w:color w:val="auto"/>
        </w:rPr>
        <w:lastRenderedPageBreak/>
        <w:t xml:space="preserve">While the approved provider has taken steps to address the deficits, these improvements are yet to be fully implemented or evaluated for effectiveness. </w:t>
      </w:r>
    </w:p>
    <w:p w14:paraId="1FB30DCB" w14:textId="122978DC" w:rsidR="003A3D2C" w:rsidRPr="007E22E7" w:rsidRDefault="003A3D2C" w:rsidP="005F3A1D">
      <w:pPr>
        <w:tabs>
          <w:tab w:val="right" w:pos="9026"/>
        </w:tabs>
        <w:rPr>
          <w:color w:val="auto"/>
        </w:rPr>
      </w:pPr>
      <w:r>
        <w:rPr>
          <w:color w:val="auto"/>
        </w:rPr>
        <w:t>The service does not comply with this requirement.</w:t>
      </w:r>
    </w:p>
    <w:p w14:paraId="1E0CA757" w14:textId="47D89B91" w:rsidR="00912AD0" w:rsidRPr="00853601" w:rsidRDefault="00912AD0" w:rsidP="00912AD0">
      <w:pPr>
        <w:pStyle w:val="Heading3"/>
      </w:pPr>
      <w:r w:rsidRPr="00853601">
        <w:t>Requirement 3(3)(b)</w:t>
      </w:r>
      <w:r>
        <w:tab/>
        <w:t>Non-compliant</w:t>
      </w:r>
    </w:p>
    <w:p w14:paraId="1E0CA758" w14:textId="77777777" w:rsidR="00912AD0" w:rsidRPr="008D114F" w:rsidRDefault="00912AD0" w:rsidP="00912AD0">
      <w:pPr>
        <w:rPr>
          <w:i/>
        </w:rPr>
      </w:pPr>
      <w:r w:rsidRPr="008D114F">
        <w:rPr>
          <w:i/>
          <w:szCs w:val="22"/>
        </w:rPr>
        <w:t>Effective management of high impact or high prevalence risks associated with the care of each consumer.</w:t>
      </w:r>
    </w:p>
    <w:p w14:paraId="06490D71" w14:textId="7074E898" w:rsidR="00B00ED7" w:rsidRDefault="00B00ED7" w:rsidP="00B00ED7">
      <w:pPr>
        <w:tabs>
          <w:tab w:val="right" w:pos="9026"/>
        </w:tabs>
        <w:rPr>
          <w:color w:val="auto"/>
        </w:rPr>
      </w:pPr>
      <w:r w:rsidRPr="007E22E7">
        <w:rPr>
          <w:color w:val="auto"/>
        </w:rPr>
        <w:t xml:space="preserve">The service did not demonstrate effective management of high impact or high prevalence risks associated with the care of each consumer. The Assessment Team identified consumers who have been placed at heightened risk of harm </w:t>
      </w:r>
      <w:proofErr w:type="gramStart"/>
      <w:r w:rsidRPr="007E22E7">
        <w:rPr>
          <w:color w:val="auto"/>
        </w:rPr>
        <w:t>as a result of</w:t>
      </w:r>
      <w:proofErr w:type="gramEnd"/>
      <w:r w:rsidRPr="007E22E7">
        <w:rPr>
          <w:color w:val="auto"/>
        </w:rPr>
        <w:t xml:space="preserve"> unsafe diabetes management, wound management and falls management practices.</w:t>
      </w:r>
    </w:p>
    <w:p w14:paraId="69D92397" w14:textId="77777777" w:rsidR="00B00ED7" w:rsidRDefault="00B00ED7" w:rsidP="00B00ED7">
      <w:pPr>
        <w:spacing w:before="120"/>
        <w:rPr>
          <w:color w:val="auto"/>
        </w:rPr>
      </w:pPr>
      <w:r w:rsidRPr="00B00ED7">
        <w:rPr>
          <w:color w:val="auto"/>
        </w:rPr>
        <w:t xml:space="preserve">The Assessment Team found that </w:t>
      </w:r>
      <w:r>
        <w:rPr>
          <w:color w:val="auto"/>
        </w:rPr>
        <w:t xml:space="preserve">while clinical staff were able to describe the service’s policies and </w:t>
      </w:r>
      <w:r w:rsidRPr="00DB2A51">
        <w:rPr>
          <w:rFonts w:eastAsia="Calibri"/>
          <w:color w:val="auto"/>
          <w:lang w:eastAsia="en-US"/>
        </w:rPr>
        <w:t>procedure</w:t>
      </w:r>
      <w:r>
        <w:rPr>
          <w:rFonts w:eastAsia="Calibri"/>
          <w:color w:val="auto"/>
          <w:lang w:eastAsia="en-US"/>
        </w:rPr>
        <w:t>s</w:t>
      </w:r>
      <w:r w:rsidRPr="00DB2A51">
        <w:rPr>
          <w:rFonts w:eastAsia="Calibri"/>
          <w:color w:val="auto"/>
          <w:lang w:eastAsia="en-US"/>
        </w:rPr>
        <w:t xml:space="preserve"> for completing neurological observations following a fall with a head injury or an unwitnessed fall</w:t>
      </w:r>
      <w:r>
        <w:rPr>
          <w:rFonts w:eastAsia="Calibri"/>
          <w:color w:val="auto"/>
          <w:lang w:eastAsia="en-US"/>
        </w:rPr>
        <w:t xml:space="preserve"> these are not consistently followed</w:t>
      </w:r>
      <w:r>
        <w:rPr>
          <w:color w:val="auto"/>
        </w:rPr>
        <w:t>.</w:t>
      </w:r>
    </w:p>
    <w:p w14:paraId="77DE96AF" w14:textId="77777777" w:rsidR="006F2DBC" w:rsidRDefault="00B00ED7" w:rsidP="00B00ED7">
      <w:pPr>
        <w:rPr>
          <w:color w:val="auto"/>
        </w:rPr>
      </w:pPr>
      <w:r>
        <w:rPr>
          <w:color w:val="auto"/>
        </w:rPr>
        <w:t xml:space="preserve">The Assessment Team </w:t>
      </w:r>
      <w:r w:rsidRPr="00B00ED7">
        <w:rPr>
          <w:color w:val="auto"/>
        </w:rPr>
        <w:t>found that while there</w:t>
      </w:r>
      <w:r w:rsidRPr="007E22E7">
        <w:rPr>
          <w:color w:val="auto"/>
        </w:rPr>
        <w:t xml:space="preserve"> are assessments and care plans developed in conjunction with a diabetes educator</w:t>
      </w:r>
      <w:r w:rsidR="006F2DBC">
        <w:rPr>
          <w:color w:val="auto"/>
        </w:rPr>
        <w:t xml:space="preserve"> and </w:t>
      </w:r>
      <w:r w:rsidR="006F2DBC" w:rsidRPr="007E22E7">
        <w:rPr>
          <w:color w:val="auto"/>
        </w:rPr>
        <w:t xml:space="preserve">a </w:t>
      </w:r>
      <w:r w:rsidR="006F2DBC">
        <w:rPr>
          <w:color w:val="auto"/>
        </w:rPr>
        <w:t>g</w:t>
      </w:r>
      <w:r w:rsidR="006F2DBC" w:rsidRPr="007E22E7">
        <w:rPr>
          <w:color w:val="auto"/>
        </w:rPr>
        <w:t xml:space="preserve">eneral </w:t>
      </w:r>
      <w:r w:rsidR="006F2DBC">
        <w:rPr>
          <w:color w:val="auto"/>
        </w:rPr>
        <w:t>p</w:t>
      </w:r>
      <w:r w:rsidR="006F2DBC" w:rsidRPr="007E22E7">
        <w:rPr>
          <w:color w:val="auto"/>
        </w:rPr>
        <w:t xml:space="preserve">ractitioner </w:t>
      </w:r>
      <w:r w:rsidR="006F2DBC">
        <w:rPr>
          <w:color w:val="auto"/>
        </w:rPr>
        <w:t xml:space="preserve">in place for a consumer with </w:t>
      </w:r>
      <w:r w:rsidR="006F2DBC" w:rsidRPr="007E22E7">
        <w:rPr>
          <w:color w:val="auto"/>
        </w:rPr>
        <w:t xml:space="preserve">a diagnosis of Type 2 </w:t>
      </w:r>
      <w:r w:rsidR="006F2DBC">
        <w:rPr>
          <w:color w:val="auto"/>
        </w:rPr>
        <w:t>d</w:t>
      </w:r>
      <w:r w:rsidR="006F2DBC" w:rsidRPr="007E22E7">
        <w:rPr>
          <w:color w:val="auto"/>
        </w:rPr>
        <w:t xml:space="preserve">iabetes </w:t>
      </w:r>
      <w:r w:rsidR="006F2DBC">
        <w:rPr>
          <w:color w:val="auto"/>
        </w:rPr>
        <w:t>m</w:t>
      </w:r>
      <w:r w:rsidR="006F2DBC" w:rsidRPr="007E22E7">
        <w:rPr>
          <w:color w:val="auto"/>
        </w:rPr>
        <w:t>ellitus</w:t>
      </w:r>
      <w:r w:rsidR="006F2DBC">
        <w:rPr>
          <w:color w:val="auto"/>
        </w:rPr>
        <w:t xml:space="preserve">, the directives are not consistently followed. Clinical staff were not aware of the </w:t>
      </w:r>
      <w:proofErr w:type="gramStart"/>
      <w:r w:rsidR="006F2DBC">
        <w:rPr>
          <w:color w:val="auto"/>
        </w:rPr>
        <w:t>directives, and</w:t>
      </w:r>
      <w:proofErr w:type="gramEnd"/>
      <w:r w:rsidR="006F2DBC">
        <w:rPr>
          <w:color w:val="auto"/>
        </w:rPr>
        <w:t xml:space="preserve"> had not advised the consumer’s general practitioner when the blood glucose levels (BGL) were outside their reportable range, nor were they recording BGLs following administration of insulin as directed.</w:t>
      </w:r>
    </w:p>
    <w:p w14:paraId="5E580BAB" w14:textId="77777777" w:rsidR="006F2DBC" w:rsidRDefault="006F2DBC" w:rsidP="006F2DBC">
      <w:pPr>
        <w:spacing w:before="120"/>
        <w:rPr>
          <w:rFonts w:eastAsia="Calibri"/>
          <w:color w:val="auto"/>
          <w:lang w:eastAsia="en-US"/>
        </w:rPr>
      </w:pPr>
      <w:r w:rsidRPr="006F2DBC">
        <w:rPr>
          <w:rFonts w:eastAsia="Calibri"/>
          <w:color w:val="auto"/>
          <w:lang w:eastAsia="en-US"/>
        </w:rPr>
        <w:t xml:space="preserve">The service records high impact and high prevalence clinical and personal risks via their electronic documentation system. Spreadsheets for infections and adverse events can be grouped by event types and consumers. General observations, including weight and blood glucose levels can be printed as per a selected date range as required. </w:t>
      </w:r>
      <w:r>
        <w:rPr>
          <w:rFonts w:eastAsia="Calibri"/>
          <w:color w:val="auto"/>
          <w:lang w:eastAsia="en-US"/>
        </w:rPr>
        <w:t xml:space="preserve"> However, these systems are not properly understood or used by care staff.</w:t>
      </w:r>
    </w:p>
    <w:p w14:paraId="42268A0D" w14:textId="16EABA5B" w:rsidR="00541AB1" w:rsidRDefault="006F2DBC" w:rsidP="00541AB1">
      <w:pPr>
        <w:tabs>
          <w:tab w:val="right" w:pos="9026"/>
        </w:tabs>
        <w:rPr>
          <w:color w:val="auto"/>
        </w:rPr>
      </w:pPr>
      <w:r>
        <w:rPr>
          <w:rFonts w:eastAsia="Calibri"/>
          <w:color w:val="auto"/>
          <w:lang w:eastAsia="en-US"/>
        </w:rPr>
        <w:t>The approved provider acknowledged that staff had failed to follow</w:t>
      </w:r>
      <w:r w:rsidR="00641D2B">
        <w:rPr>
          <w:rFonts w:eastAsia="Calibri"/>
          <w:color w:val="auto"/>
          <w:lang w:eastAsia="en-US"/>
        </w:rPr>
        <w:t xml:space="preserve"> systems</w:t>
      </w:r>
      <w:r>
        <w:rPr>
          <w:rFonts w:eastAsia="Calibri"/>
          <w:color w:val="auto"/>
          <w:lang w:eastAsia="en-US"/>
        </w:rPr>
        <w:t xml:space="preserve"> </w:t>
      </w:r>
      <w:r w:rsidR="00541AB1">
        <w:rPr>
          <w:rFonts w:eastAsia="Calibri"/>
          <w:color w:val="auto"/>
          <w:lang w:eastAsia="en-US"/>
        </w:rPr>
        <w:t xml:space="preserve">and the service’s instruction in relation </w:t>
      </w:r>
      <w:r w:rsidR="00641D2B">
        <w:rPr>
          <w:rFonts w:eastAsia="Calibri"/>
          <w:color w:val="auto"/>
          <w:lang w:eastAsia="en-US"/>
        </w:rPr>
        <w:t xml:space="preserve">to </w:t>
      </w:r>
      <w:r w:rsidR="00541AB1">
        <w:rPr>
          <w:rFonts w:eastAsia="Calibri"/>
          <w:color w:val="auto"/>
          <w:lang w:eastAsia="en-US"/>
        </w:rPr>
        <w:t xml:space="preserve">monitoring post fall observation for a consumer who had sustained several falls.  </w:t>
      </w:r>
      <w:r w:rsidR="00541AB1">
        <w:rPr>
          <w:color w:val="auto"/>
        </w:rPr>
        <w:t>Staff education and competencies have been rolled out to support staff to improve in the areas of documentation of falls and diabetes. Currently 15/16 nursing staff have completed the competencies and it is anticipated that 100% of staff will be competent by 31 December 2020.</w:t>
      </w:r>
    </w:p>
    <w:p w14:paraId="2E37A978" w14:textId="7C75F5E7" w:rsidR="006F2DBC" w:rsidRDefault="006F2DBC" w:rsidP="00541AB1">
      <w:pPr>
        <w:tabs>
          <w:tab w:val="right" w:pos="9026"/>
        </w:tabs>
        <w:rPr>
          <w:color w:val="auto"/>
        </w:rPr>
      </w:pPr>
      <w:r>
        <w:rPr>
          <w:color w:val="auto"/>
        </w:rPr>
        <w:t xml:space="preserve">In </w:t>
      </w:r>
      <w:proofErr w:type="gramStart"/>
      <w:r>
        <w:rPr>
          <w:color w:val="auto"/>
        </w:rPr>
        <w:t>addition</w:t>
      </w:r>
      <w:proofErr w:type="gramEnd"/>
      <w:r>
        <w:rPr>
          <w:color w:val="auto"/>
        </w:rPr>
        <w:t xml:space="preserve"> the physiotherapist is providing toolbox sessions with care and nursing staff in relation to falls prevention. It is planned to have additional group education sessions by the physiotherapist early in 2021.</w:t>
      </w:r>
    </w:p>
    <w:p w14:paraId="14448C9B" w14:textId="77777777" w:rsidR="00541AB1" w:rsidRDefault="00541AB1" w:rsidP="00541AB1">
      <w:pPr>
        <w:tabs>
          <w:tab w:val="right" w:pos="9026"/>
        </w:tabs>
        <w:rPr>
          <w:color w:val="auto"/>
        </w:rPr>
      </w:pPr>
      <w:r>
        <w:rPr>
          <w:color w:val="auto"/>
        </w:rPr>
        <w:lastRenderedPageBreak/>
        <w:t xml:space="preserve">While the approved provider has taken steps to address the deficits, these improvements are yet to be fully implemented or evaluated for effectiveness. </w:t>
      </w:r>
    </w:p>
    <w:p w14:paraId="500C0A53" w14:textId="43F9CE56" w:rsidR="00B00ED7" w:rsidRPr="007E22E7" w:rsidRDefault="00541AB1" w:rsidP="00DF1B18">
      <w:pPr>
        <w:tabs>
          <w:tab w:val="right" w:pos="9026"/>
        </w:tabs>
        <w:rPr>
          <w:color w:val="auto"/>
        </w:rPr>
      </w:pPr>
      <w:r>
        <w:rPr>
          <w:color w:val="auto"/>
        </w:rPr>
        <w:t>The service does not comply with this requirement.</w:t>
      </w:r>
    </w:p>
    <w:p w14:paraId="1E0CA75A" w14:textId="7A2AE1E0" w:rsidR="00912AD0" w:rsidRPr="00D435F8" w:rsidRDefault="00912AD0" w:rsidP="00912AD0">
      <w:pPr>
        <w:pStyle w:val="Heading3"/>
      </w:pPr>
      <w:r w:rsidRPr="00D435F8">
        <w:t>Requirement 3(3)(c)</w:t>
      </w:r>
      <w:r>
        <w:tab/>
        <w:t>Compliant</w:t>
      </w:r>
    </w:p>
    <w:p w14:paraId="1E0CA75B" w14:textId="77777777" w:rsidR="00912AD0" w:rsidRPr="008D114F" w:rsidRDefault="00912AD0" w:rsidP="00912AD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95537D9" w14:textId="695843B8" w:rsidR="00DF1B18" w:rsidRPr="007E22E7" w:rsidRDefault="00DF1B18" w:rsidP="00DF1B18">
      <w:pPr>
        <w:spacing w:before="120"/>
        <w:rPr>
          <w:rFonts w:eastAsia="Calibri"/>
          <w:color w:val="auto"/>
          <w:lang w:eastAsia="en-US"/>
        </w:rPr>
      </w:pPr>
      <w:r w:rsidRPr="00DF1B18">
        <w:rPr>
          <w:rFonts w:eastAsia="Calibri"/>
          <w:color w:val="auto"/>
          <w:lang w:eastAsia="en-US"/>
        </w:rPr>
        <w:t>The service has an end of life care policy which includes assessing the physical, spiritual, and cultural considerations of the consumer.</w:t>
      </w:r>
      <w:r>
        <w:rPr>
          <w:rFonts w:eastAsia="Calibri"/>
          <w:color w:val="auto"/>
          <w:lang w:eastAsia="en-US"/>
        </w:rPr>
        <w:t xml:space="preserve">  E</w:t>
      </w:r>
      <w:r w:rsidRPr="007E22E7">
        <w:rPr>
          <w:rFonts w:eastAsia="Calibri"/>
          <w:color w:val="auto"/>
          <w:lang w:eastAsia="en-US"/>
        </w:rPr>
        <w:t xml:space="preserve">nd of life care and advanced care planning </w:t>
      </w:r>
      <w:r>
        <w:rPr>
          <w:rFonts w:eastAsia="Calibri"/>
          <w:color w:val="auto"/>
          <w:lang w:eastAsia="en-US"/>
        </w:rPr>
        <w:t>is</w:t>
      </w:r>
      <w:r w:rsidRPr="007E22E7">
        <w:rPr>
          <w:rFonts w:eastAsia="Calibri"/>
          <w:color w:val="auto"/>
          <w:lang w:eastAsia="en-US"/>
        </w:rPr>
        <w:t xml:space="preserve"> discussed with consumers and/or their representatives when they are comfortable to discuss end of life wishes.</w:t>
      </w:r>
      <w:r>
        <w:rPr>
          <w:rFonts w:eastAsia="Calibri"/>
          <w:color w:val="auto"/>
          <w:lang w:eastAsia="en-US"/>
        </w:rPr>
        <w:t xml:space="preserve"> This may be </w:t>
      </w:r>
      <w:r w:rsidRPr="007E22E7">
        <w:rPr>
          <w:rFonts w:eastAsia="Calibri"/>
          <w:color w:val="auto"/>
          <w:lang w:eastAsia="en-US"/>
        </w:rPr>
        <w:t xml:space="preserve">prior to entry to the service, on admission </w:t>
      </w:r>
      <w:r>
        <w:rPr>
          <w:rFonts w:eastAsia="Calibri"/>
          <w:color w:val="auto"/>
          <w:lang w:eastAsia="en-US"/>
        </w:rPr>
        <w:t xml:space="preserve">or during </w:t>
      </w:r>
      <w:r w:rsidRPr="007E22E7">
        <w:rPr>
          <w:rFonts w:eastAsia="Calibri"/>
          <w:color w:val="auto"/>
          <w:lang w:eastAsia="en-US"/>
        </w:rPr>
        <w:t xml:space="preserve">consumer care reviews. </w:t>
      </w:r>
      <w:proofErr w:type="gramStart"/>
      <w:r>
        <w:rPr>
          <w:rFonts w:eastAsia="Calibri"/>
          <w:color w:val="auto"/>
          <w:lang w:eastAsia="en-US"/>
        </w:rPr>
        <w:t>M</w:t>
      </w:r>
      <w:r w:rsidRPr="007E22E7">
        <w:rPr>
          <w:rFonts w:eastAsia="Calibri"/>
          <w:color w:val="auto"/>
          <w:lang w:eastAsia="en-US"/>
        </w:rPr>
        <w:t xml:space="preserve">ost </w:t>
      </w:r>
      <w:r>
        <w:rPr>
          <w:rFonts w:eastAsia="Calibri"/>
          <w:color w:val="auto"/>
          <w:lang w:eastAsia="en-US"/>
        </w:rPr>
        <w:t>consumer care plans,</w:t>
      </w:r>
      <w:proofErr w:type="gramEnd"/>
      <w:r>
        <w:rPr>
          <w:rFonts w:eastAsia="Calibri"/>
          <w:color w:val="auto"/>
          <w:lang w:eastAsia="en-US"/>
        </w:rPr>
        <w:t xml:space="preserve"> </w:t>
      </w:r>
      <w:r w:rsidRPr="007E22E7">
        <w:rPr>
          <w:rFonts w:eastAsia="Calibri"/>
          <w:color w:val="auto"/>
          <w:lang w:eastAsia="en-US"/>
        </w:rPr>
        <w:t>had documented needs, goals, and preferences for care toward end of life, or reference of their choice not to discuss at this time.</w:t>
      </w:r>
    </w:p>
    <w:p w14:paraId="1E0CA75D" w14:textId="5547CDE5" w:rsidR="00912AD0" w:rsidRPr="00D435F8" w:rsidRDefault="00912AD0" w:rsidP="00912AD0">
      <w:pPr>
        <w:pStyle w:val="Heading3"/>
      </w:pPr>
      <w:r w:rsidRPr="00D435F8">
        <w:t>Requirement 3(3)(d)</w:t>
      </w:r>
      <w:r>
        <w:tab/>
        <w:t>Compliant</w:t>
      </w:r>
    </w:p>
    <w:p w14:paraId="1E0CA75E" w14:textId="77777777" w:rsidR="00912AD0" w:rsidRPr="008D114F" w:rsidRDefault="00912AD0" w:rsidP="00912AD0">
      <w:pPr>
        <w:rPr>
          <w:i/>
        </w:rPr>
      </w:pPr>
      <w:r w:rsidRPr="008D114F">
        <w:rPr>
          <w:i/>
          <w:szCs w:val="22"/>
        </w:rPr>
        <w:t>Deterioration or change of a consumer’s mental health, cognitive or physical function, capacity or condition is recognised and responded to in a timely manner.</w:t>
      </w:r>
    </w:p>
    <w:p w14:paraId="472C4CAB" w14:textId="1CC1E3AB" w:rsidR="00DF1B18" w:rsidRPr="008D7627" w:rsidRDefault="00DF1B18" w:rsidP="008D7627">
      <w:pPr>
        <w:rPr>
          <w:rFonts w:eastAsia="Calibri"/>
          <w:color w:val="auto"/>
          <w:lang w:eastAsia="en-US"/>
        </w:rPr>
      </w:pPr>
      <w:r>
        <w:rPr>
          <w:rFonts w:eastAsia="Calibri"/>
          <w:color w:val="auto"/>
          <w:lang w:eastAsia="en-US"/>
        </w:rPr>
        <w:t xml:space="preserve">The service was able to demonstrate that staff </w:t>
      </w:r>
      <w:proofErr w:type="gramStart"/>
      <w:r w:rsidR="008D7627">
        <w:rPr>
          <w:rFonts w:eastAsia="Calibri"/>
          <w:color w:val="auto"/>
          <w:lang w:eastAsia="en-US"/>
        </w:rPr>
        <w:t>are able to</w:t>
      </w:r>
      <w:proofErr w:type="gramEnd"/>
      <w:r w:rsidR="008D7627">
        <w:rPr>
          <w:rFonts w:eastAsia="Calibri"/>
          <w:color w:val="auto"/>
          <w:lang w:eastAsia="en-US"/>
        </w:rPr>
        <w:t xml:space="preserve"> </w:t>
      </w:r>
      <w:r w:rsidR="008D7627" w:rsidRPr="007E22E7">
        <w:rPr>
          <w:rFonts w:eastAsia="Calibri"/>
          <w:color w:val="auto"/>
          <w:lang w:eastAsia="en-US"/>
        </w:rPr>
        <w:t xml:space="preserve">identify and </w:t>
      </w:r>
      <w:r w:rsidR="008D7627">
        <w:rPr>
          <w:rFonts w:eastAsia="Calibri"/>
          <w:color w:val="auto"/>
          <w:lang w:eastAsia="en-US"/>
        </w:rPr>
        <w:t xml:space="preserve">respond to </w:t>
      </w:r>
      <w:r w:rsidR="008D7627" w:rsidRPr="007E22E7">
        <w:rPr>
          <w:rFonts w:eastAsia="Calibri"/>
          <w:color w:val="auto"/>
          <w:lang w:eastAsia="en-US"/>
        </w:rPr>
        <w:t xml:space="preserve">deterioration </w:t>
      </w:r>
      <w:r w:rsidR="008D7627">
        <w:rPr>
          <w:rFonts w:eastAsia="Calibri"/>
          <w:color w:val="auto"/>
          <w:lang w:eastAsia="en-US"/>
        </w:rPr>
        <w:t>in a timely manner. C</w:t>
      </w:r>
      <w:r w:rsidR="008D7627" w:rsidRPr="007E22E7">
        <w:rPr>
          <w:rFonts w:eastAsia="Calibri"/>
          <w:color w:val="auto"/>
          <w:lang w:eastAsia="en-US"/>
        </w:rPr>
        <w:t>onsumers</w:t>
      </w:r>
      <w:r w:rsidR="008D7627">
        <w:rPr>
          <w:rFonts w:eastAsia="Calibri"/>
          <w:color w:val="auto"/>
          <w:lang w:eastAsia="en-US"/>
        </w:rPr>
        <w:t xml:space="preserve"> and representatives </w:t>
      </w:r>
      <w:r w:rsidR="008D7627" w:rsidRPr="007E22E7">
        <w:rPr>
          <w:rFonts w:eastAsia="Calibri"/>
          <w:color w:val="auto"/>
          <w:lang w:eastAsia="en-US"/>
        </w:rPr>
        <w:t xml:space="preserve">expressed </w:t>
      </w:r>
      <w:r w:rsidR="008D7627">
        <w:rPr>
          <w:rFonts w:eastAsia="Calibri"/>
          <w:color w:val="auto"/>
          <w:lang w:eastAsia="en-US"/>
        </w:rPr>
        <w:t xml:space="preserve">confidence that </w:t>
      </w:r>
      <w:r w:rsidR="008D7627" w:rsidRPr="007E22E7">
        <w:rPr>
          <w:rFonts w:eastAsia="Calibri"/>
          <w:color w:val="auto"/>
          <w:lang w:eastAsia="en-US"/>
        </w:rPr>
        <w:t>staff would know what to do in the event their health needs changed.</w:t>
      </w:r>
      <w:r w:rsidR="008D7627">
        <w:rPr>
          <w:rFonts w:eastAsia="Calibri"/>
          <w:color w:val="auto"/>
          <w:lang w:eastAsia="en-US"/>
        </w:rPr>
        <w:t xml:space="preserve"> </w:t>
      </w:r>
      <w:r w:rsidRPr="008D7627">
        <w:rPr>
          <w:rFonts w:eastAsia="Calibri"/>
          <w:color w:val="auto"/>
          <w:lang w:eastAsia="en-US"/>
        </w:rPr>
        <w:t>Interventions within care plans were individualised to each consumer’s specific care needs and showed reviews and adjustments in line with the changing needs of the consumer.</w:t>
      </w:r>
    </w:p>
    <w:p w14:paraId="1E0CA760" w14:textId="3EB29B90" w:rsidR="00912AD0" w:rsidRPr="00D435F8" w:rsidRDefault="00912AD0" w:rsidP="00912AD0">
      <w:pPr>
        <w:pStyle w:val="Heading3"/>
      </w:pPr>
      <w:r w:rsidRPr="00D435F8">
        <w:t>Requirement 3(3)(e)</w:t>
      </w:r>
      <w:r>
        <w:tab/>
        <w:t>Compliant</w:t>
      </w:r>
    </w:p>
    <w:p w14:paraId="1E0CA761" w14:textId="77777777" w:rsidR="00912AD0" w:rsidRPr="008D114F" w:rsidRDefault="00912AD0" w:rsidP="00912AD0">
      <w:pPr>
        <w:rPr>
          <w:i/>
        </w:rPr>
      </w:pPr>
      <w:r w:rsidRPr="008D114F">
        <w:rPr>
          <w:i/>
          <w:szCs w:val="22"/>
        </w:rPr>
        <w:t>Information about the consumer’s condition, needs and preferences is documented and communicated within the organisation, and with others where responsibility for care is shared.</w:t>
      </w:r>
    </w:p>
    <w:p w14:paraId="50148182" w14:textId="77777777" w:rsidR="008D7627" w:rsidRPr="007E22E7" w:rsidRDefault="008D7627" w:rsidP="008D7627">
      <w:pPr>
        <w:rPr>
          <w:rFonts w:eastAsia="Calibri"/>
          <w:color w:val="auto"/>
          <w:lang w:eastAsia="en-US"/>
        </w:rPr>
      </w:pPr>
      <w:r w:rsidRPr="007E22E7">
        <w:rPr>
          <w:rFonts w:eastAsia="Calibri"/>
          <w:color w:val="auto"/>
          <w:lang w:eastAsia="en-US"/>
        </w:rPr>
        <w:t xml:space="preserve">The service has an effective process to document and communicate information about consumers’ condition, needs and preferences including verbal and written handover. Clinical staff, allied health professionals and care staff confirmed they are provided with and have access to the information they need.  </w:t>
      </w:r>
    </w:p>
    <w:p w14:paraId="1E0CA763" w14:textId="298027FC" w:rsidR="00912AD0" w:rsidRPr="00D435F8" w:rsidRDefault="00912AD0" w:rsidP="00912AD0">
      <w:pPr>
        <w:pStyle w:val="Heading3"/>
      </w:pPr>
      <w:r w:rsidRPr="00D435F8">
        <w:lastRenderedPageBreak/>
        <w:t>Requirement 3(3)(f)</w:t>
      </w:r>
      <w:r>
        <w:tab/>
        <w:t>Compliant</w:t>
      </w:r>
    </w:p>
    <w:p w14:paraId="1E0CA764" w14:textId="77777777" w:rsidR="00912AD0" w:rsidRPr="008D114F" w:rsidRDefault="00912AD0" w:rsidP="00912AD0">
      <w:pPr>
        <w:rPr>
          <w:i/>
        </w:rPr>
      </w:pPr>
      <w:r w:rsidRPr="008D114F">
        <w:rPr>
          <w:i/>
          <w:szCs w:val="22"/>
        </w:rPr>
        <w:t>Timely and appropriate referrals to individuals, other organisations and providers of other care and services.</w:t>
      </w:r>
    </w:p>
    <w:p w14:paraId="7106D645" w14:textId="60008697" w:rsidR="00177AC0" w:rsidRPr="007E22E7" w:rsidRDefault="00177AC0" w:rsidP="00177AC0">
      <w:pPr>
        <w:spacing w:after="240"/>
        <w:rPr>
          <w:rFonts w:eastAsiaTheme="minorEastAsia"/>
          <w:color w:val="auto"/>
          <w:lang w:eastAsia="en-US"/>
        </w:rPr>
      </w:pPr>
      <w:r w:rsidRPr="007E22E7">
        <w:rPr>
          <w:rFonts w:eastAsiaTheme="minorEastAsia"/>
          <w:color w:val="auto"/>
          <w:lang w:eastAsia="en-US"/>
        </w:rPr>
        <w:t xml:space="preserve">Consumers/representatives confirmed they have access to their medical practitioner and/or other health professionals when needed. Clinical staff were able to describe how they refer consumers to appropriate specialist services. Documentation for consumers reflected timely and appropriate referrals. Specialist recommendations were reflected in consumers care documentation. </w:t>
      </w:r>
    </w:p>
    <w:p w14:paraId="1E0CA766" w14:textId="6861B128" w:rsidR="00912AD0" w:rsidRPr="00D435F8" w:rsidRDefault="00912AD0" w:rsidP="00912AD0">
      <w:pPr>
        <w:pStyle w:val="Heading3"/>
      </w:pPr>
      <w:r w:rsidRPr="00D435F8">
        <w:t>Requirement 3(3)(g)</w:t>
      </w:r>
      <w:r>
        <w:tab/>
        <w:t>Compliant</w:t>
      </w:r>
    </w:p>
    <w:p w14:paraId="1E0CA767" w14:textId="77777777" w:rsidR="00912AD0" w:rsidRPr="008D114F" w:rsidRDefault="00912AD0" w:rsidP="00912AD0">
      <w:pPr>
        <w:tabs>
          <w:tab w:val="right" w:pos="9026"/>
        </w:tabs>
        <w:spacing w:before="0" w:after="0"/>
        <w:outlineLvl w:val="4"/>
        <w:rPr>
          <w:i/>
          <w:szCs w:val="22"/>
        </w:rPr>
      </w:pPr>
      <w:r w:rsidRPr="008D114F">
        <w:rPr>
          <w:i/>
          <w:szCs w:val="22"/>
        </w:rPr>
        <w:t>Minimisation of infection related risks through implementing:</w:t>
      </w:r>
    </w:p>
    <w:p w14:paraId="1E0CA768" w14:textId="77777777" w:rsidR="00912AD0" w:rsidRPr="008D114F" w:rsidRDefault="00912AD0" w:rsidP="00912AD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E0CA769" w14:textId="77777777" w:rsidR="00912AD0" w:rsidRPr="008D114F" w:rsidRDefault="00912AD0" w:rsidP="00912AD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CFF8A4A" w14:textId="45FBF02D" w:rsidR="00177AC0" w:rsidRPr="007E22E7" w:rsidRDefault="00177AC0" w:rsidP="00177AC0">
      <w:pPr>
        <w:pStyle w:val="Heading4"/>
        <w:rPr>
          <w:b w:val="0"/>
          <w:bCs/>
          <w:lang w:eastAsia="en-US"/>
        </w:rPr>
      </w:pPr>
      <w:r w:rsidRPr="007E22E7">
        <w:rPr>
          <w:b w:val="0"/>
          <w:bCs/>
          <w:lang w:eastAsia="en-US"/>
        </w:rPr>
        <w:t>The service has an infection control policy and an outbreak management plan to support the service in practicing transmission-based precautions and preparing for a possible infect</w:t>
      </w:r>
      <w:r>
        <w:rPr>
          <w:b w:val="0"/>
          <w:bCs/>
          <w:lang w:eastAsia="en-US"/>
        </w:rPr>
        <w:t xml:space="preserve">ious </w:t>
      </w:r>
      <w:r w:rsidRPr="007E22E7">
        <w:rPr>
          <w:b w:val="0"/>
          <w:bCs/>
          <w:lang w:eastAsia="en-US"/>
        </w:rPr>
        <w:t>outbreak. The service also has an antimicrobial stewardship policy that guides staff in the appropriate prescribing of antibiotics</w:t>
      </w:r>
      <w:r w:rsidR="00641D2B">
        <w:rPr>
          <w:b w:val="0"/>
          <w:bCs/>
          <w:lang w:eastAsia="en-US"/>
        </w:rPr>
        <w:t>.</w:t>
      </w:r>
    </w:p>
    <w:p w14:paraId="1E0CA76B" w14:textId="77777777" w:rsidR="00912AD0" w:rsidRDefault="00912AD0" w:rsidP="00912AD0"/>
    <w:p w14:paraId="1E0CA76C" w14:textId="77777777" w:rsidR="00912AD0" w:rsidRDefault="00912AD0" w:rsidP="00912AD0">
      <w:pPr>
        <w:sectPr w:rsidR="00912AD0" w:rsidSect="00912AD0">
          <w:headerReference w:type="default" r:id="rId27"/>
          <w:type w:val="continuous"/>
          <w:pgSz w:w="11906" w:h="16838"/>
          <w:pgMar w:top="1701" w:right="1418" w:bottom="1418" w:left="1418" w:header="709" w:footer="397" w:gutter="0"/>
          <w:cols w:space="708"/>
          <w:titlePg/>
          <w:docGrid w:linePitch="360"/>
        </w:sectPr>
      </w:pPr>
    </w:p>
    <w:p w14:paraId="1E0CA76D" w14:textId="2E36BF4C" w:rsidR="00912AD0" w:rsidRDefault="00912AD0" w:rsidP="00912AD0">
      <w:pPr>
        <w:pStyle w:val="Heading1"/>
        <w:tabs>
          <w:tab w:val="right" w:pos="9070"/>
        </w:tabs>
        <w:spacing w:before="560" w:after="640"/>
        <w:rPr>
          <w:color w:val="FFFFFF" w:themeColor="background1"/>
          <w:sz w:val="36"/>
        </w:rPr>
        <w:sectPr w:rsidR="00912AD0" w:rsidSect="00912AD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E0CA80F" wp14:editId="1E0CA81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38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45DD9" w:rsidRPr="00EB1D71">
        <w:rPr>
          <w:color w:val="FFFFFF" w:themeColor="background1"/>
          <w:sz w:val="36"/>
        </w:rPr>
        <w:t xml:space="preserve"> </w:t>
      </w:r>
      <w:r w:rsidRPr="00EB1D71">
        <w:rPr>
          <w:color w:val="FFFFFF" w:themeColor="background1"/>
          <w:sz w:val="36"/>
        </w:rPr>
        <w:br/>
        <w:t>Services and support for daily living</w:t>
      </w:r>
    </w:p>
    <w:p w14:paraId="1E0CA76E" w14:textId="77777777" w:rsidR="00912AD0" w:rsidRPr="00FD1B02" w:rsidRDefault="00912AD0" w:rsidP="00912AD0">
      <w:pPr>
        <w:pStyle w:val="Heading3"/>
        <w:shd w:val="clear" w:color="auto" w:fill="F2F2F2" w:themeFill="background1" w:themeFillShade="F2"/>
      </w:pPr>
      <w:r w:rsidRPr="00FD1B02">
        <w:t>Consumer outcome:</w:t>
      </w:r>
    </w:p>
    <w:p w14:paraId="1E0CA76F" w14:textId="77777777" w:rsidR="00912AD0" w:rsidRDefault="00912AD0" w:rsidP="00912AD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0CA770" w14:textId="77777777" w:rsidR="00912AD0" w:rsidRDefault="00912AD0" w:rsidP="00912AD0">
      <w:pPr>
        <w:pStyle w:val="Heading3"/>
        <w:shd w:val="clear" w:color="auto" w:fill="F2F2F2" w:themeFill="background1" w:themeFillShade="F2"/>
      </w:pPr>
      <w:r>
        <w:t>Organisation statement:</w:t>
      </w:r>
    </w:p>
    <w:p w14:paraId="1E0CA771" w14:textId="77777777" w:rsidR="00912AD0" w:rsidRDefault="00912AD0" w:rsidP="00912AD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0CA772" w14:textId="77777777" w:rsidR="00912AD0" w:rsidRDefault="00912AD0" w:rsidP="00912AD0">
      <w:pPr>
        <w:pStyle w:val="Heading2"/>
      </w:pPr>
      <w:r>
        <w:t>Assessment of Standard 4</w:t>
      </w:r>
    </w:p>
    <w:p w14:paraId="41B147CE" w14:textId="77777777" w:rsidR="00545DD9" w:rsidRPr="007E22E7" w:rsidRDefault="00545DD9" w:rsidP="00545DD9">
      <w:pPr>
        <w:rPr>
          <w:rFonts w:eastAsia="Calibri"/>
          <w:color w:val="auto"/>
          <w:lang w:eastAsia="en-US"/>
        </w:rPr>
      </w:pPr>
      <w:bookmarkStart w:id="9" w:name="_Hlk32997883"/>
      <w:r w:rsidRPr="007E22E7">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91C90A3" w14:textId="77777777" w:rsidR="00545DD9" w:rsidRPr="007E22E7" w:rsidRDefault="00545DD9" w:rsidP="00545DD9">
      <w:pPr>
        <w:rPr>
          <w:rFonts w:eastAsia="Calibri"/>
          <w:color w:val="auto"/>
          <w:lang w:eastAsia="en-US"/>
        </w:rPr>
      </w:pPr>
      <w:r w:rsidRPr="007E22E7">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9"/>
    <w:p w14:paraId="6F1737CA" w14:textId="77777777" w:rsidR="00545DD9" w:rsidRPr="007E22E7" w:rsidRDefault="00545DD9" w:rsidP="00545DD9">
      <w:pPr>
        <w:rPr>
          <w:rFonts w:eastAsia="Calibri"/>
          <w:color w:val="auto"/>
          <w:lang w:eastAsia="en-US"/>
        </w:rPr>
      </w:pPr>
      <w:r w:rsidRPr="007E22E7">
        <w:rPr>
          <w:rFonts w:eastAsia="Calibri"/>
          <w:color w:val="auto"/>
          <w:lang w:eastAsia="en-US"/>
        </w:rPr>
        <w:t xml:space="preserve">Consumers confirmed that they are offered a range of activities within the service which meet their needs. This includes both one on one activities and group activities organised by the lifestyle team. Staff interviewed were aware of the preferences of the consumers and what activities they liked to take part in. </w:t>
      </w:r>
    </w:p>
    <w:p w14:paraId="68C4290E" w14:textId="2C0BEF08" w:rsidR="00545DD9" w:rsidRPr="007E22E7" w:rsidRDefault="00545DD9" w:rsidP="00545DD9">
      <w:pPr>
        <w:rPr>
          <w:rFonts w:eastAsia="Calibri"/>
          <w:color w:val="auto"/>
          <w:lang w:eastAsia="en-US"/>
        </w:rPr>
      </w:pPr>
      <w:r w:rsidRPr="007E22E7">
        <w:rPr>
          <w:rFonts w:eastAsia="Calibri"/>
          <w:color w:val="auto"/>
          <w:lang w:eastAsia="en-US"/>
        </w:rPr>
        <w:t xml:space="preserve">Consumers explained how they do things inside and outside of the service and how they keep in touch with people who are important to them. Consumers advised that they “don’t feel confined to the service” and although there were restrictions on visitation during the COVID-19 pandemic they were allowed </w:t>
      </w:r>
      <w:proofErr w:type="gramStart"/>
      <w:r w:rsidR="00641D2B">
        <w:rPr>
          <w:rFonts w:eastAsia="Calibri"/>
          <w:color w:val="auto"/>
          <w:lang w:eastAsia="en-US"/>
        </w:rPr>
        <w:t>sufficient</w:t>
      </w:r>
      <w:proofErr w:type="gramEnd"/>
      <w:r w:rsidR="00641D2B">
        <w:rPr>
          <w:rFonts w:eastAsia="Calibri"/>
          <w:color w:val="auto"/>
          <w:lang w:eastAsia="en-US"/>
        </w:rPr>
        <w:t xml:space="preserve"> </w:t>
      </w:r>
      <w:r w:rsidRPr="007E22E7">
        <w:rPr>
          <w:rFonts w:eastAsia="Calibri"/>
          <w:color w:val="auto"/>
          <w:lang w:eastAsia="en-US"/>
        </w:rPr>
        <w:t>visitation</w:t>
      </w:r>
      <w:r w:rsidR="00641D2B">
        <w:rPr>
          <w:rFonts w:eastAsia="Calibri"/>
          <w:color w:val="auto"/>
          <w:lang w:eastAsia="en-US"/>
        </w:rPr>
        <w:t>.</w:t>
      </w:r>
      <w:r w:rsidRPr="007E22E7">
        <w:rPr>
          <w:rFonts w:eastAsia="Calibri"/>
          <w:color w:val="auto"/>
          <w:lang w:eastAsia="en-US"/>
        </w:rPr>
        <w:t xml:space="preserve"> </w:t>
      </w:r>
    </w:p>
    <w:p w14:paraId="4867F4D9" w14:textId="5F650215" w:rsidR="00545DD9" w:rsidRPr="007E22E7" w:rsidRDefault="006711E5" w:rsidP="006711E5">
      <w:pPr>
        <w:tabs>
          <w:tab w:val="right" w:pos="9026"/>
        </w:tabs>
        <w:rPr>
          <w:color w:val="auto"/>
        </w:rPr>
      </w:pPr>
      <w:r>
        <w:rPr>
          <w:color w:val="auto"/>
        </w:rPr>
        <w:t>F</w:t>
      </w:r>
      <w:r w:rsidR="00545DD9" w:rsidRPr="007E22E7">
        <w:rPr>
          <w:color w:val="auto"/>
        </w:rPr>
        <w:t xml:space="preserve">eedback surrounding the variety and quality of the food provided by the service was overall positive. For example, a consumer advised that the food is reasonable with good variety, it is well presented and most of the time it is tasty. </w:t>
      </w:r>
    </w:p>
    <w:p w14:paraId="3CD549E2" w14:textId="77777777" w:rsidR="00545DD9" w:rsidRDefault="00545DD9" w:rsidP="00545DD9">
      <w:pPr>
        <w:rPr>
          <w:lang w:eastAsia="en-US"/>
        </w:rPr>
      </w:pPr>
      <w:r w:rsidRPr="007E22E7">
        <w:rPr>
          <w:lang w:eastAsia="en-US"/>
        </w:rPr>
        <w:lastRenderedPageBreak/>
        <w:t>For the consumers sampled, the care planning documents reflect the involvement of others in provision of lifestyle supports.</w:t>
      </w:r>
      <w:r w:rsidRPr="007E22E7">
        <w:t xml:space="preserve"> </w:t>
      </w:r>
      <w:r w:rsidRPr="007E22E7">
        <w:rPr>
          <w:lang w:eastAsia="en-US"/>
        </w:rPr>
        <w:t xml:space="preserve">The lifestyle manager described how they work with external organisations to help supplement the lifestyle activities offered within the service.  </w:t>
      </w:r>
    </w:p>
    <w:p w14:paraId="1E0CA774" w14:textId="4752AE20" w:rsidR="00912AD0" w:rsidRPr="00545DD9" w:rsidRDefault="00912AD0" w:rsidP="00545DD9">
      <w:pPr>
        <w:rPr>
          <w:rFonts w:eastAsia="Calibri"/>
          <w:color w:val="auto"/>
        </w:rPr>
      </w:pPr>
      <w:r w:rsidRPr="00545DD9">
        <w:rPr>
          <w:rFonts w:eastAsiaTheme="minorHAnsi"/>
          <w:color w:val="auto"/>
        </w:rPr>
        <w:t xml:space="preserve">The Quality Standard is assessed as Compliant as </w:t>
      </w:r>
      <w:r w:rsidR="00545DD9" w:rsidRPr="00545DD9">
        <w:rPr>
          <w:rFonts w:eastAsiaTheme="minorHAnsi"/>
          <w:color w:val="auto"/>
        </w:rPr>
        <w:t>seven</w:t>
      </w:r>
      <w:r w:rsidRPr="00545DD9">
        <w:rPr>
          <w:rFonts w:eastAsiaTheme="minorHAnsi"/>
          <w:color w:val="auto"/>
        </w:rPr>
        <w:t xml:space="preserve"> of the seven specific requirements have been assessed as Compliant.</w:t>
      </w:r>
    </w:p>
    <w:p w14:paraId="1E0CA775" w14:textId="49EEE62E" w:rsidR="00912AD0" w:rsidRDefault="00912AD0" w:rsidP="00912AD0">
      <w:pPr>
        <w:pStyle w:val="Heading2"/>
      </w:pPr>
      <w:r>
        <w:t>Assessment of Standard 4 Requirements</w:t>
      </w:r>
      <w:r w:rsidRPr="0066387A">
        <w:rPr>
          <w:i/>
          <w:color w:val="0000FF"/>
          <w:sz w:val="24"/>
          <w:szCs w:val="24"/>
        </w:rPr>
        <w:t xml:space="preserve"> </w:t>
      </w:r>
    </w:p>
    <w:p w14:paraId="1E0CA776" w14:textId="6D014368" w:rsidR="00912AD0" w:rsidRPr="00314FF7" w:rsidRDefault="00912AD0" w:rsidP="00912AD0">
      <w:pPr>
        <w:pStyle w:val="Heading3"/>
      </w:pPr>
      <w:r w:rsidRPr="00314FF7">
        <w:t>Requirement 4(3)(a)</w:t>
      </w:r>
      <w:r>
        <w:tab/>
        <w:t>Compliant</w:t>
      </w:r>
    </w:p>
    <w:p w14:paraId="1E0CA777" w14:textId="77777777" w:rsidR="00912AD0" w:rsidRPr="008D114F" w:rsidRDefault="00912AD0" w:rsidP="00912AD0">
      <w:pPr>
        <w:rPr>
          <w:i/>
        </w:rPr>
      </w:pPr>
      <w:r w:rsidRPr="008D114F">
        <w:rPr>
          <w:i/>
        </w:rPr>
        <w:t>Each consumer gets safe and effective services and supports for daily living that meet the consumer’s needs, goals and preferences and optimise their independence, health, well-being and quality of life.</w:t>
      </w:r>
    </w:p>
    <w:p w14:paraId="31408915" w14:textId="60DDE1C4" w:rsidR="00AF1AEB" w:rsidRPr="007E22E7" w:rsidRDefault="00AF1AEB" w:rsidP="00AF1AEB">
      <w:pPr>
        <w:rPr>
          <w:rFonts w:eastAsia="Calibri"/>
          <w:color w:val="auto"/>
          <w:lang w:eastAsia="en-US"/>
        </w:rPr>
      </w:pPr>
      <w:r w:rsidRPr="007E22E7">
        <w:rPr>
          <w:rFonts w:eastAsia="Calibri"/>
          <w:color w:val="auto"/>
          <w:lang w:eastAsia="en-US"/>
        </w:rPr>
        <w:t xml:space="preserve">Each consumer had a lifestyle and well-being care plan </w:t>
      </w:r>
      <w:r w:rsidR="00641D2B">
        <w:rPr>
          <w:rFonts w:eastAsia="Calibri"/>
          <w:color w:val="auto"/>
          <w:lang w:eastAsia="en-US"/>
        </w:rPr>
        <w:t>with</w:t>
      </w:r>
      <w:r w:rsidRPr="007E22E7">
        <w:rPr>
          <w:rFonts w:eastAsia="Calibri"/>
          <w:color w:val="auto"/>
          <w:lang w:eastAsia="en-US"/>
        </w:rPr>
        <w:t xml:space="preserve"> in-depth information about the consumer’s history, and listed the consumers lifestyle needs, preferences, interests, behaviours, and religious information</w:t>
      </w:r>
      <w:r>
        <w:rPr>
          <w:rFonts w:eastAsia="Calibri"/>
          <w:color w:val="auto"/>
          <w:lang w:eastAsia="en-US"/>
        </w:rPr>
        <w:t xml:space="preserve">. </w:t>
      </w:r>
      <w:r w:rsidRPr="007E22E7">
        <w:rPr>
          <w:rFonts w:eastAsia="Calibri"/>
          <w:color w:val="auto"/>
          <w:lang w:eastAsia="en-US"/>
        </w:rPr>
        <w:t>Staff were able to explain what was important to individual consumers, including what they liked to do and what activities they liked to engage in</w:t>
      </w:r>
      <w:r w:rsidRPr="00AF1AEB">
        <w:rPr>
          <w:rFonts w:eastAsia="Calibri"/>
          <w:color w:val="auto"/>
          <w:lang w:eastAsia="en-US"/>
        </w:rPr>
        <w:t xml:space="preserve">. This aligned </w:t>
      </w:r>
      <w:r w:rsidRPr="007E22E7">
        <w:rPr>
          <w:rFonts w:eastAsia="Calibri"/>
          <w:color w:val="auto"/>
          <w:lang w:eastAsia="en-US"/>
        </w:rPr>
        <w:t>with what consumers indicated was important to them and the care planning documents and during interviews. The Assessment Team observed group activities being conducted throughout the visit</w:t>
      </w:r>
      <w:r w:rsidR="00641D2B">
        <w:rPr>
          <w:rFonts w:eastAsia="Calibri"/>
          <w:color w:val="auto"/>
          <w:lang w:eastAsia="en-US"/>
        </w:rPr>
        <w:t>.</w:t>
      </w:r>
    </w:p>
    <w:p w14:paraId="1E0CA779" w14:textId="1D81B0EC" w:rsidR="00912AD0" w:rsidRPr="00D435F8" w:rsidRDefault="00912AD0" w:rsidP="00912AD0">
      <w:pPr>
        <w:pStyle w:val="Heading3"/>
      </w:pPr>
      <w:r w:rsidRPr="00D435F8">
        <w:t>Requirement 4(3)(b)</w:t>
      </w:r>
      <w:r>
        <w:tab/>
        <w:t>Compliant</w:t>
      </w:r>
    </w:p>
    <w:p w14:paraId="1E0CA77A" w14:textId="77777777" w:rsidR="00912AD0" w:rsidRPr="008D114F" w:rsidRDefault="00912AD0" w:rsidP="00912AD0">
      <w:pPr>
        <w:rPr>
          <w:i/>
        </w:rPr>
      </w:pPr>
      <w:r w:rsidRPr="008D114F">
        <w:rPr>
          <w:i/>
        </w:rPr>
        <w:t>Services and supports for daily living promote each consumer’s emotional, spiritual and psychological well-being.</w:t>
      </w:r>
    </w:p>
    <w:p w14:paraId="52908D90" w14:textId="77777777" w:rsidR="00AF1AEB" w:rsidRPr="007E22E7" w:rsidRDefault="00AF1AEB" w:rsidP="00AF1AEB">
      <w:pPr>
        <w:rPr>
          <w:rFonts w:eastAsia="Calibri"/>
          <w:color w:val="auto"/>
          <w:lang w:eastAsia="en-US"/>
        </w:rPr>
      </w:pPr>
      <w:r w:rsidRPr="007E22E7">
        <w:rPr>
          <w:rFonts w:eastAsia="Calibri"/>
          <w:color w:val="auto"/>
          <w:lang w:eastAsia="en-US"/>
        </w:rPr>
        <w:t xml:space="preserve">Consumers advised that they get emotional, spiritual, and psychological support at the service. </w:t>
      </w:r>
      <w:r w:rsidRPr="00AF1AEB">
        <w:rPr>
          <w:rFonts w:eastAsia="Calibri"/>
          <w:bCs/>
          <w:color w:val="auto"/>
          <w:lang w:eastAsia="en-US"/>
        </w:rPr>
        <w:t>Care planning documents reviewed included information about emotional, spiritual, and psychological well-being.</w:t>
      </w:r>
      <w:r w:rsidRPr="00AF1AEB">
        <w:rPr>
          <w:rFonts w:eastAsia="Calibri"/>
          <w:b/>
          <w:color w:val="auto"/>
          <w:lang w:eastAsia="en-US"/>
        </w:rPr>
        <w:t xml:space="preserve"> </w:t>
      </w:r>
      <w:r w:rsidRPr="007E22E7">
        <w:rPr>
          <w:rFonts w:eastAsia="Calibri"/>
          <w:color w:val="auto"/>
          <w:lang w:eastAsia="en-US"/>
        </w:rPr>
        <w:t>The activities calendar demonstrated examples of spiritual activities including church services and one on one activities.</w:t>
      </w:r>
    </w:p>
    <w:p w14:paraId="1E0CA77C" w14:textId="080E3099" w:rsidR="00912AD0" w:rsidRPr="00D435F8" w:rsidRDefault="00912AD0" w:rsidP="00AF1AEB">
      <w:pPr>
        <w:pStyle w:val="Heading3"/>
      </w:pPr>
      <w:r w:rsidRPr="00D435F8">
        <w:t>Requirement 4(3)(c)</w:t>
      </w:r>
      <w:r>
        <w:tab/>
        <w:t>Compliant</w:t>
      </w:r>
    </w:p>
    <w:p w14:paraId="1E0CA77D" w14:textId="77777777" w:rsidR="00912AD0" w:rsidRPr="008D114F" w:rsidRDefault="00912AD0" w:rsidP="00912AD0">
      <w:pPr>
        <w:rPr>
          <w:i/>
        </w:rPr>
      </w:pPr>
      <w:r w:rsidRPr="008D114F">
        <w:rPr>
          <w:i/>
        </w:rPr>
        <w:t>Services and supports for daily living assist each consumer to:</w:t>
      </w:r>
    </w:p>
    <w:p w14:paraId="1E0CA77E" w14:textId="77777777" w:rsidR="00912AD0" w:rsidRPr="008D114F" w:rsidRDefault="00912AD0" w:rsidP="00912AD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0CA77F" w14:textId="77777777" w:rsidR="00912AD0" w:rsidRPr="008D114F" w:rsidRDefault="00912AD0" w:rsidP="00912AD0">
      <w:pPr>
        <w:numPr>
          <w:ilvl w:val="0"/>
          <w:numId w:val="26"/>
        </w:numPr>
        <w:tabs>
          <w:tab w:val="right" w:pos="9026"/>
        </w:tabs>
        <w:spacing w:before="0" w:after="0"/>
        <w:ind w:left="567" w:hanging="425"/>
        <w:outlineLvl w:val="4"/>
        <w:rPr>
          <w:i/>
        </w:rPr>
      </w:pPr>
      <w:r w:rsidRPr="008D114F">
        <w:rPr>
          <w:i/>
        </w:rPr>
        <w:t>have social and personal relationships; and</w:t>
      </w:r>
    </w:p>
    <w:p w14:paraId="1E0CA780" w14:textId="77777777" w:rsidR="00912AD0" w:rsidRPr="008D114F" w:rsidRDefault="00912AD0" w:rsidP="00912AD0">
      <w:pPr>
        <w:numPr>
          <w:ilvl w:val="0"/>
          <w:numId w:val="26"/>
        </w:numPr>
        <w:tabs>
          <w:tab w:val="right" w:pos="9026"/>
        </w:tabs>
        <w:spacing w:before="0" w:after="0"/>
        <w:ind w:left="567" w:hanging="425"/>
        <w:outlineLvl w:val="4"/>
        <w:rPr>
          <w:i/>
        </w:rPr>
      </w:pPr>
      <w:r w:rsidRPr="008D114F">
        <w:rPr>
          <w:i/>
        </w:rPr>
        <w:t>do the things of interest to them.</w:t>
      </w:r>
    </w:p>
    <w:p w14:paraId="62DDC08F" w14:textId="7DA9571B" w:rsidR="00AF1AEB" w:rsidRPr="00AF1AEB" w:rsidRDefault="00AF1AEB" w:rsidP="00AF1AEB">
      <w:pPr>
        <w:rPr>
          <w:rFonts w:eastAsia="Calibri"/>
          <w:color w:val="auto"/>
          <w:lang w:eastAsia="en-US"/>
        </w:rPr>
      </w:pPr>
      <w:r w:rsidRPr="00AF1AEB">
        <w:rPr>
          <w:rFonts w:eastAsia="Calibri"/>
          <w:color w:val="auto"/>
          <w:lang w:eastAsia="en-US"/>
        </w:rPr>
        <w:lastRenderedPageBreak/>
        <w:t>Consumers explained how they do things inside and outside of the service and how they keep in touch with people who are important to them. Consumers advised that they “don’t feel confined to the service” and although there were restrictions on visitation during the COVID-19 pandemic they were allowed visit</w:t>
      </w:r>
      <w:r>
        <w:rPr>
          <w:rFonts w:eastAsia="Calibri"/>
          <w:color w:val="auto"/>
          <w:lang w:eastAsia="en-US"/>
        </w:rPr>
        <w:t>ors</w:t>
      </w:r>
      <w:r w:rsidRPr="00AF1AEB">
        <w:rPr>
          <w:rFonts w:eastAsia="Calibri"/>
          <w:color w:val="auto"/>
          <w:lang w:eastAsia="en-US"/>
        </w:rPr>
        <w:t xml:space="preserve">. </w:t>
      </w:r>
    </w:p>
    <w:p w14:paraId="1E0CA782" w14:textId="52DBC035" w:rsidR="00912AD0" w:rsidRPr="00D435F8" w:rsidRDefault="00912AD0" w:rsidP="00912AD0">
      <w:pPr>
        <w:pStyle w:val="Heading3"/>
      </w:pPr>
      <w:r w:rsidRPr="00D435F8">
        <w:t>Requirement 4(3)(d)</w:t>
      </w:r>
      <w:r>
        <w:tab/>
        <w:t>Compliant</w:t>
      </w:r>
    </w:p>
    <w:p w14:paraId="1E0CA783" w14:textId="77777777" w:rsidR="00912AD0" w:rsidRPr="008D114F" w:rsidRDefault="00912AD0" w:rsidP="00912AD0">
      <w:pPr>
        <w:rPr>
          <w:i/>
        </w:rPr>
      </w:pPr>
      <w:r w:rsidRPr="008D114F">
        <w:rPr>
          <w:i/>
        </w:rPr>
        <w:t>Information about the consumer’s condition, needs and preferences is communicated within the organisation, and with others where responsibility for care is shared.</w:t>
      </w:r>
    </w:p>
    <w:p w14:paraId="156E2DD9" w14:textId="2A679C92" w:rsidR="0002741A" w:rsidRPr="007E22E7" w:rsidRDefault="0002741A" w:rsidP="0002741A">
      <w:pPr>
        <w:rPr>
          <w:rFonts w:eastAsia="Calibri"/>
          <w:color w:val="auto"/>
          <w:lang w:eastAsia="en-US"/>
        </w:rPr>
      </w:pPr>
      <w:r w:rsidRPr="007E22E7">
        <w:rPr>
          <w:color w:val="auto"/>
        </w:rPr>
        <w:t xml:space="preserve">Consumers advised that most of the time their condition, needs and preferences are effectively communicated within and between organisations, with some feedback indicating that agency staff do not have the same knowledge as the regular staff.  </w:t>
      </w:r>
    </w:p>
    <w:p w14:paraId="1E0CA785" w14:textId="6348B6E3" w:rsidR="00912AD0" w:rsidRPr="00D435F8" w:rsidRDefault="00912AD0" w:rsidP="00912AD0">
      <w:pPr>
        <w:pStyle w:val="Heading3"/>
      </w:pPr>
      <w:r w:rsidRPr="00D435F8">
        <w:t>Requirement 4(3)(e)</w:t>
      </w:r>
      <w:r>
        <w:tab/>
        <w:t>Compliant</w:t>
      </w:r>
    </w:p>
    <w:p w14:paraId="1E0CA786" w14:textId="77777777" w:rsidR="00912AD0" w:rsidRPr="008D114F" w:rsidRDefault="00912AD0" w:rsidP="00912AD0">
      <w:pPr>
        <w:rPr>
          <w:i/>
        </w:rPr>
      </w:pPr>
      <w:r w:rsidRPr="008D114F">
        <w:rPr>
          <w:i/>
        </w:rPr>
        <w:t>Timely and appropriate referrals to individuals, other organisations and providers of other care and services.</w:t>
      </w:r>
    </w:p>
    <w:p w14:paraId="5DE0FE7D" w14:textId="77777777" w:rsidR="0002741A" w:rsidRPr="007E22E7" w:rsidRDefault="0002741A" w:rsidP="0002741A">
      <w:pPr>
        <w:pStyle w:val="Heading4"/>
        <w:rPr>
          <w:b w:val="0"/>
          <w:iCs w:val="0"/>
          <w:lang w:eastAsia="en-US"/>
        </w:rPr>
      </w:pPr>
      <w:r w:rsidRPr="007E22E7">
        <w:rPr>
          <w:b w:val="0"/>
          <w:iCs w:val="0"/>
          <w:lang w:eastAsia="en-US"/>
        </w:rPr>
        <w:t>For the consumers sampled, the care planning documents reflect the involvement of others in provision of lifestyle supports.</w:t>
      </w:r>
      <w:r w:rsidRPr="007E22E7">
        <w:t xml:space="preserve"> </w:t>
      </w:r>
      <w:r w:rsidRPr="007E22E7">
        <w:rPr>
          <w:b w:val="0"/>
          <w:iCs w:val="0"/>
          <w:lang w:eastAsia="en-US"/>
        </w:rPr>
        <w:t xml:space="preserve">The lifestyle manager described how they work with external organisations to help supplement the lifestyle activities offered within the service.  </w:t>
      </w:r>
    </w:p>
    <w:p w14:paraId="1E0CA788" w14:textId="69B37470" w:rsidR="00912AD0" w:rsidRPr="00D435F8" w:rsidRDefault="00912AD0" w:rsidP="00912AD0">
      <w:pPr>
        <w:pStyle w:val="Heading3"/>
      </w:pPr>
      <w:r w:rsidRPr="00D435F8">
        <w:t>Requirement 4(3)(f)</w:t>
      </w:r>
      <w:r>
        <w:tab/>
        <w:t>Compliant</w:t>
      </w:r>
    </w:p>
    <w:p w14:paraId="1E0CA789" w14:textId="77777777" w:rsidR="00912AD0" w:rsidRPr="008D114F" w:rsidRDefault="00912AD0" w:rsidP="00912AD0">
      <w:pPr>
        <w:rPr>
          <w:i/>
        </w:rPr>
      </w:pPr>
      <w:r w:rsidRPr="008D114F">
        <w:rPr>
          <w:i/>
        </w:rPr>
        <w:t>Where meals are provided, they are varied and of suitable quality and quantity.</w:t>
      </w:r>
    </w:p>
    <w:p w14:paraId="62ABAD01" w14:textId="10F10780" w:rsidR="0002741A" w:rsidRPr="007E22E7" w:rsidRDefault="0002741A" w:rsidP="0002741A">
      <w:pPr>
        <w:pStyle w:val="Heading4"/>
        <w:rPr>
          <w:b w:val="0"/>
          <w:lang w:eastAsia="en-US"/>
        </w:rPr>
      </w:pPr>
      <w:r w:rsidRPr="007E22E7">
        <w:rPr>
          <w:b w:val="0"/>
          <w:lang w:eastAsia="en-US"/>
        </w:rPr>
        <w:t>Most consumers were happy with the food provided by the service. Care planning documentation reflect</w:t>
      </w:r>
      <w:r w:rsidR="00641D2B">
        <w:rPr>
          <w:b w:val="0"/>
          <w:lang w:eastAsia="en-US"/>
        </w:rPr>
        <w:t>s</w:t>
      </w:r>
      <w:r w:rsidRPr="007E22E7">
        <w:rPr>
          <w:b w:val="0"/>
          <w:lang w:eastAsia="en-US"/>
        </w:rPr>
        <w:t xml:space="preserve"> the </w:t>
      </w:r>
      <w:proofErr w:type="gramStart"/>
      <w:r w:rsidRPr="007E22E7">
        <w:rPr>
          <w:b w:val="0"/>
          <w:lang w:eastAsia="en-US"/>
        </w:rPr>
        <w:t>particular dietary</w:t>
      </w:r>
      <w:proofErr w:type="gramEnd"/>
      <w:r w:rsidRPr="007E22E7">
        <w:rPr>
          <w:b w:val="0"/>
          <w:lang w:eastAsia="en-US"/>
        </w:rPr>
        <w:t xml:space="preserve"> needs and preferences of consumers. The chef was able to describe how menus are changed based on consumer feedback and how changes to a consumer’s dietary needs are communicated to the kitchen. Consumers were observed to be enjoying the meals provided.</w:t>
      </w:r>
    </w:p>
    <w:p w14:paraId="1E0CA78B" w14:textId="274B0962" w:rsidR="00912AD0" w:rsidRPr="00D435F8" w:rsidRDefault="00912AD0" w:rsidP="00912AD0">
      <w:pPr>
        <w:pStyle w:val="Heading3"/>
      </w:pPr>
      <w:r w:rsidRPr="00D435F8">
        <w:t>Requirement 4(3)(g)</w:t>
      </w:r>
      <w:r>
        <w:tab/>
        <w:t>Compliant</w:t>
      </w:r>
    </w:p>
    <w:p w14:paraId="1E0CA78C" w14:textId="77777777" w:rsidR="00912AD0" w:rsidRPr="008D114F" w:rsidRDefault="00912AD0" w:rsidP="00912AD0">
      <w:pPr>
        <w:rPr>
          <w:i/>
        </w:rPr>
      </w:pPr>
      <w:r w:rsidRPr="008D114F">
        <w:rPr>
          <w:i/>
        </w:rPr>
        <w:t>Where equipment is provided, it is safe, suitable, clean and well maintained.</w:t>
      </w:r>
    </w:p>
    <w:p w14:paraId="1E0CA78D" w14:textId="63EE4E13" w:rsidR="00912AD0" w:rsidRPr="00AF1AEB" w:rsidRDefault="00AF1AEB" w:rsidP="00AF1AEB">
      <w:pPr>
        <w:pStyle w:val="Heading4"/>
        <w:rPr>
          <w:b w:val="0"/>
          <w:iCs w:val="0"/>
          <w:lang w:eastAsia="en-US"/>
        </w:rPr>
      </w:pPr>
      <w:r w:rsidRPr="007E22E7">
        <w:rPr>
          <w:b w:val="0"/>
          <w:iCs w:val="0"/>
          <w:lang w:eastAsia="en-US"/>
        </w:rPr>
        <w:t>The Assessment Team observed a range of equipment used to provide and support lifestyle services. These include televisions, board games, musical instruments, books and decorations. These were observed to be suitable, clean and well maintained.</w:t>
      </w:r>
    </w:p>
    <w:p w14:paraId="1E0CA78E" w14:textId="77777777" w:rsidR="00912AD0" w:rsidRPr="00314FF7" w:rsidRDefault="00912AD0" w:rsidP="00912AD0"/>
    <w:p w14:paraId="1E0CA78F" w14:textId="77777777" w:rsidR="00912AD0" w:rsidRDefault="00912AD0" w:rsidP="00912AD0">
      <w:pPr>
        <w:sectPr w:rsidR="00912AD0" w:rsidSect="00912AD0">
          <w:headerReference w:type="default" r:id="rId30"/>
          <w:type w:val="continuous"/>
          <w:pgSz w:w="11906" w:h="16838"/>
          <w:pgMar w:top="1701" w:right="1418" w:bottom="1418" w:left="1418" w:header="709" w:footer="397" w:gutter="0"/>
          <w:cols w:space="708"/>
          <w:titlePg/>
          <w:docGrid w:linePitch="360"/>
        </w:sectPr>
      </w:pPr>
    </w:p>
    <w:p w14:paraId="1E0CA790" w14:textId="6030A730" w:rsidR="00912AD0" w:rsidRDefault="00912AD0" w:rsidP="00912AD0">
      <w:pPr>
        <w:pStyle w:val="Heading1"/>
        <w:tabs>
          <w:tab w:val="right" w:pos="9070"/>
        </w:tabs>
        <w:spacing w:before="560" w:after="640"/>
        <w:rPr>
          <w:color w:val="FFFFFF" w:themeColor="background1"/>
          <w:sz w:val="36"/>
        </w:rPr>
        <w:sectPr w:rsidR="00912AD0" w:rsidSect="00912AD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E0CA811" wp14:editId="1E0CA81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51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2741A" w:rsidRPr="00EB1D71">
        <w:rPr>
          <w:color w:val="FFFFFF" w:themeColor="background1"/>
          <w:sz w:val="36"/>
        </w:rPr>
        <w:t xml:space="preserve"> </w:t>
      </w:r>
      <w:r w:rsidRPr="00EB1D71">
        <w:rPr>
          <w:color w:val="FFFFFF" w:themeColor="background1"/>
          <w:sz w:val="36"/>
        </w:rPr>
        <w:br/>
        <w:t>Organisation’s service environment</w:t>
      </w:r>
    </w:p>
    <w:p w14:paraId="1E0CA791" w14:textId="77777777" w:rsidR="00912AD0" w:rsidRPr="00FD1B02" w:rsidRDefault="00912AD0" w:rsidP="00912AD0">
      <w:pPr>
        <w:pStyle w:val="Heading3"/>
        <w:shd w:val="clear" w:color="auto" w:fill="F2F2F2" w:themeFill="background1" w:themeFillShade="F2"/>
      </w:pPr>
      <w:r w:rsidRPr="00FD1B02">
        <w:t>Consumer outcome:</w:t>
      </w:r>
    </w:p>
    <w:p w14:paraId="1E0CA792" w14:textId="77777777" w:rsidR="00912AD0" w:rsidRDefault="00912AD0" w:rsidP="00912AD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E0CA793" w14:textId="77777777" w:rsidR="00912AD0" w:rsidRDefault="00912AD0" w:rsidP="00912AD0">
      <w:pPr>
        <w:pStyle w:val="Heading3"/>
        <w:shd w:val="clear" w:color="auto" w:fill="F2F2F2" w:themeFill="background1" w:themeFillShade="F2"/>
      </w:pPr>
      <w:r>
        <w:t>Organisation statement:</w:t>
      </w:r>
    </w:p>
    <w:p w14:paraId="1E0CA794" w14:textId="77777777" w:rsidR="00912AD0" w:rsidRDefault="00912AD0" w:rsidP="00912AD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E0CA795" w14:textId="77777777" w:rsidR="00912AD0" w:rsidRDefault="00912AD0" w:rsidP="00912AD0">
      <w:pPr>
        <w:pStyle w:val="Heading2"/>
      </w:pPr>
      <w:r>
        <w:t>Assessment of Standard 5</w:t>
      </w:r>
    </w:p>
    <w:p w14:paraId="13077496" w14:textId="77777777" w:rsidR="0002741A" w:rsidRPr="007E22E7" w:rsidRDefault="0002741A" w:rsidP="0002741A">
      <w:pPr>
        <w:rPr>
          <w:rFonts w:eastAsia="Calibri"/>
          <w:color w:val="auto"/>
          <w:lang w:eastAsia="en-US"/>
        </w:rPr>
      </w:pPr>
      <w:r w:rsidRPr="007E22E7">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0105411" w14:textId="77777777" w:rsidR="0002741A" w:rsidRPr="007E22E7" w:rsidRDefault="0002741A" w:rsidP="0002741A">
      <w:pPr>
        <w:rPr>
          <w:rFonts w:eastAsia="Calibri"/>
          <w:color w:val="auto"/>
          <w:lang w:eastAsia="en-US"/>
        </w:rPr>
      </w:pPr>
      <w:r w:rsidRPr="007E22E7">
        <w:rPr>
          <w:rFonts w:eastAsia="Calibri"/>
          <w:color w:val="auto"/>
          <w:lang w:eastAsia="en-US"/>
        </w:rPr>
        <w:t xml:space="preserve">Overall sampled consumers considered that they feel they belong in the service and feel safe and comfortable in the service environment. </w:t>
      </w:r>
    </w:p>
    <w:p w14:paraId="1EE49589" w14:textId="564A36D3" w:rsidR="0002741A" w:rsidRPr="007E22E7" w:rsidRDefault="0002741A" w:rsidP="0002741A">
      <w:pPr>
        <w:rPr>
          <w:rFonts w:eastAsia="Calibri"/>
          <w:color w:val="auto"/>
          <w:lang w:eastAsia="en-US"/>
        </w:rPr>
      </w:pPr>
      <w:r w:rsidRPr="007E22E7">
        <w:rPr>
          <w:rFonts w:eastAsia="Calibri"/>
          <w:color w:val="auto"/>
          <w:lang w:eastAsia="en-US"/>
        </w:rPr>
        <w:t xml:space="preserve">The service environment was safe, clean and well-maintained. Consumers </w:t>
      </w:r>
      <w:r>
        <w:rPr>
          <w:rFonts w:eastAsia="Calibri"/>
          <w:color w:val="auto"/>
          <w:lang w:eastAsia="en-US"/>
        </w:rPr>
        <w:t>move</w:t>
      </w:r>
      <w:r w:rsidRPr="007E22E7">
        <w:rPr>
          <w:rFonts w:eastAsia="Calibri"/>
          <w:color w:val="auto"/>
          <w:lang w:eastAsia="en-US"/>
        </w:rPr>
        <w:t xml:space="preserve"> freely move around the service, including to the outdoor areas, and some </w:t>
      </w:r>
      <w:proofErr w:type="gramStart"/>
      <w:r w:rsidR="006711E5">
        <w:rPr>
          <w:rFonts w:eastAsia="Calibri"/>
          <w:color w:val="auto"/>
          <w:lang w:eastAsia="en-US"/>
        </w:rPr>
        <w:t>are</w:t>
      </w:r>
      <w:r w:rsidRPr="007E22E7">
        <w:rPr>
          <w:rFonts w:eastAsia="Calibri"/>
          <w:color w:val="auto"/>
          <w:lang w:eastAsia="en-US"/>
        </w:rPr>
        <w:t xml:space="preserve"> able to</w:t>
      </w:r>
      <w:proofErr w:type="gramEnd"/>
      <w:r w:rsidRPr="007E22E7">
        <w:rPr>
          <w:rFonts w:eastAsia="Calibri"/>
          <w:color w:val="auto"/>
          <w:lang w:eastAsia="en-US"/>
        </w:rPr>
        <w:t xml:space="preserve"> leave the service to do walking laps around the perimeter of the service. </w:t>
      </w:r>
    </w:p>
    <w:p w14:paraId="42495B1F" w14:textId="78261943" w:rsidR="0002741A" w:rsidRPr="007E22E7" w:rsidRDefault="0002741A" w:rsidP="0002741A">
      <w:pPr>
        <w:rPr>
          <w:rFonts w:eastAsia="Calibri"/>
          <w:color w:val="auto"/>
          <w:lang w:eastAsia="en-US"/>
        </w:rPr>
      </w:pPr>
      <w:r w:rsidRPr="007E22E7">
        <w:rPr>
          <w:rFonts w:eastAsia="Calibri"/>
          <w:color w:val="auto"/>
          <w:lang w:eastAsia="en-US"/>
        </w:rPr>
        <w:t xml:space="preserve">Consumers provided positive feedback about the environment and all consumers interviewed stated that the service felt like home. Consumers sampled used statements such as “this is home” and, “it’s beautiful here, we really like the atmosphere”. </w:t>
      </w:r>
    </w:p>
    <w:p w14:paraId="13399080" w14:textId="77777777" w:rsidR="0002741A" w:rsidRPr="007E22E7" w:rsidRDefault="0002741A" w:rsidP="0002741A">
      <w:pPr>
        <w:rPr>
          <w:rFonts w:eastAsia="Calibri"/>
          <w:color w:val="auto"/>
          <w:lang w:eastAsia="en-US"/>
        </w:rPr>
      </w:pPr>
      <w:r w:rsidRPr="007E22E7">
        <w:rPr>
          <w:rFonts w:eastAsia="Calibri"/>
          <w:color w:val="auto"/>
          <w:lang w:eastAsia="en-US"/>
        </w:rPr>
        <w:t xml:space="preserve">Staff were able to describe how requests for maintenance are submitted and actioned. Staff explained how equipment is cleaned between use, however the Assessment Team observed that there was no signage to remind staff to do this where the common equipment is stored. </w:t>
      </w:r>
    </w:p>
    <w:p w14:paraId="1E0CA797" w14:textId="5922F97B" w:rsidR="00912AD0" w:rsidRPr="006711E5" w:rsidRDefault="00912AD0" w:rsidP="00912AD0">
      <w:pPr>
        <w:rPr>
          <w:rFonts w:eastAsia="Calibri"/>
          <w:color w:val="auto"/>
          <w:lang w:eastAsia="en-US"/>
        </w:rPr>
      </w:pPr>
      <w:r w:rsidRPr="006711E5">
        <w:rPr>
          <w:rFonts w:eastAsiaTheme="minorHAnsi"/>
          <w:color w:val="auto"/>
        </w:rPr>
        <w:t xml:space="preserve">The Quality Standard is assessed as Compliant as </w:t>
      </w:r>
      <w:r w:rsidR="006711E5" w:rsidRPr="006711E5">
        <w:rPr>
          <w:rFonts w:eastAsiaTheme="minorHAnsi"/>
          <w:color w:val="auto"/>
        </w:rPr>
        <w:t>three</w:t>
      </w:r>
      <w:r w:rsidRPr="006711E5">
        <w:rPr>
          <w:rFonts w:eastAsiaTheme="minorHAnsi"/>
          <w:color w:val="auto"/>
        </w:rPr>
        <w:t xml:space="preserve"> of the three specific requirements have been assessed as Compliant.</w:t>
      </w:r>
    </w:p>
    <w:p w14:paraId="1E0CA798" w14:textId="2DC9BFFF" w:rsidR="00912AD0" w:rsidRDefault="00912AD0" w:rsidP="00912AD0">
      <w:pPr>
        <w:pStyle w:val="Heading2"/>
      </w:pPr>
      <w:r>
        <w:lastRenderedPageBreak/>
        <w:t>Assessment of Standard 5 Requirements</w:t>
      </w:r>
      <w:r w:rsidRPr="0066387A">
        <w:rPr>
          <w:i/>
          <w:color w:val="0000FF"/>
          <w:sz w:val="24"/>
          <w:szCs w:val="24"/>
        </w:rPr>
        <w:t xml:space="preserve"> </w:t>
      </w:r>
    </w:p>
    <w:p w14:paraId="1E0CA799" w14:textId="2FD7768D" w:rsidR="00912AD0" w:rsidRPr="00314FF7" w:rsidRDefault="00912AD0" w:rsidP="00912AD0">
      <w:pPr>
        <w:pStyle w:val="Heading3"/>
      </w:pPr>
      <w:r w:rsidRPr="00314FF7">
        <w:t>Requirement 5(3)(a)</w:t>
      </w:r>
      <w:r>
        <w:tab/>
        <w:t>Compliant</w:t>
      </w:r>
    </w:p>
    <w:p w14:paraId="1E0CA79A" w14:textId="77777777" w:rsidR="00912AD0" w:rsidRPr="008D114F" w:rsidRDefault="00912AD0" w:rsidP="00912AD0">
      <w:pPr>
        <w:rPr>
          <w:i/>
        </w:rPr>
      </w:pPr>
      <w:r w:rsidRPr="008D114F">
        <w:rPr>
          <w:i/>
        </w:rPr>
        <w:t>The service environment is welcoming and easy to understand, and optimises each consumer’s sense of belonging, independence, interaction and function.</w:t>
      </w:r>
    </w:p>
    <w:p w14:paraId="0AB7E92C" w14:textId="30B24B2D" w:rsidR="006711E5" w:rsidRPr="007E22E7" w:rsidRDefault="006711E5" w:rsidP="006711E5">
      <w:pPr>
        <w:rPr>
          <w:rFonts w:eastAsia="Calibri"/>
          <w:color w:val="auto"/>
          <w:lang w:eastAsia="en-US"/>
        </w:rPr>
      </w:pPr>
      <w:r w:rsidRPr="007E22E7">
        <w:rPr>
          <w:color w:val="auto"/>
        </w:rPr>
        <w:t xml:space="preserve">The Assessment Team observed the environment as welcoming with multiple shared indoor and outdoor areas for consumers to interact. The service contained </w:t>
      </w:r>
      <w:proofErr w:type="gramStart"/>
      <w:r w:rsidRPr="007E22E7">
        <w:rPr>
          <w:color w:val="auto"/>
        </w:rPr>
        <w:t>a number of</w:t>
      </w:r>
      <w:proofErr w:type="gramEnd"/>
      <w:r w:rsidRPr="007E22E7">
        <w:rPr>
          <w:color w:val="auto"/>
        </w:rPr>
        <w:t xml:space="preserve"> activity areas, lounges and dining areas and courtyards and gardens were accessible </w:t>
      </w:r>
      <w:r w:rsidR="00641D2B">
        <w:rPr>
          <w:color w:val="auto"/>
        </w:rPr>
        <w:t>to</w:t>
      </w:r>
      <w:r w:rsidRPr="007E22E7">
        <w:rPr>
          <w:color w:val="auto"/>
        </w:rPr>
        <w:t xml:space="preserve"> consumers. Each wing had a dining area and smaller areas for consumers to sit throughout the day. Names of the consumers were available outside each of the consumer rooms with some plaques being personally decorated. </w:t>
      </w:r>
      <w:r w:rsidRPr="007E22E7">
        <w:rPr>
          <w:rFonts w:eastAsia="Calibri"/>
          <w:color w:val="auto"/>
          <w:lang w:eastAsia="en-US"/>
        </w:rPr>
        <w:t xml:space="preserve">The Assessment Team observed that consumer’s rooms were personalised, with their own furniture and decorations. </w:t>
      </w:r>
    </w:p>
    <w:p w14:paraId="1E0CA79C" w14:textId="54BD0DE6" w:rsidR="00912AD0" w:rsidRPr="00D435F8" w:rsidRDefault="00912AD0" w:rsidP="00912AD0">
      <w:pPr>
        <w:pStyle w:val="Heading3"/>
      </w:pPr>
      <w:r w:rsidRPr="00D435F8">
        <w:t>Requirement 5(3)(b)</w:t>
      </w:r>
      <w:r>
        <w:tab/>
        <w:t>Compliant</w:t>
      </w:r>
    </w:p>
    <w:p w14:paraId="1E0CA79D" w14:textId="77777777" w:rsidR="00912AD0" w:rsidRPr="008D114F" w:rsidRDefault="00912AD0" w:rsidP="00912AD0">
      <w:pPr>
        <w:rPr>
          <w:i/>
        </w:rPr>
      </w:pPr>
      <w:r w:rsidRPr="008D114F">
        <w:rPr>
          <w:i/>
        </w:rPr>
        <w:t>The service environment:</w:t>
      </w:r>
    </w:p>
    <w:p w14:paraId="1E0CA79E" w14:textId="77777777" w:rsidR="00912AD0" w:rsidRPr="008D114F" w:rsidRDefault="00912AD0" w:rsidP="00912AD0">
      <w:pPr>
        <w:numPr>
          <w:ilvl w:val="0"/>
          <w:numId w:val="27"/>
        </w:numPr>
        <w:tabs>
          <w:tab w:val="right" w:pos="9026"/>
        </w:tabs>
        <w:spacing w:before="0" w:after="0"/>
        <w:ind w:left="567" w:hanging="425"/>
        <w:outlineLvl w:val="4"/>
        <w:rPr>
          <w:i/>
        </w:rPr>
      </w:pPr>
      <w:r w:rsidRPr="008D114F">
        <w:rPr>
          <w:i/>
        </w:rPr>
        <w:t>is safe, clean, well maintained and comfortable; and</w:t>
      </w:r>
    </w:p>
    <w:p w14:paraId="1E0CA79F" w14:textId="77777777" w:rsidR="00912AD0" w:rsidRPr="008D114F" w:rsidRDefault="00912AD0" w:rsidP="00912AD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742AC21" w14:textId="77777777" w:rsidR="00645DBB" w:rsidRPr="00645DBB" w:rsidRDefault="00645DBB" w:rsidP="00645DBB">
      <w:pPr>
        <w:rPr>
          <w:rFonts w:eastAsia="Calibri"/>
          <w:color w:val="auto"/>
          <w:lang w:eastAsia="en-US"/>
        </w:rPr>
      </w:pPr>
      <w:r w:rsidRPr="00645DBB">
        <w:rPr>
          <w:rFonts w:eastAsia="Calibri"/>
          <w:color w:val="auto"/>
          <w:lang w:eastAsia="en-US"/>
        </w:rPr>
        <w:t xml:space="preserve">The service environment was safe, clean and well-maintained. Consumers move freely around the service, including to the outdoor areas, and some were able to leave the service to do walking laps around the perimeter of the service. The maintenance at the service is managed on-site and any requests are actioned in accordance with risk assessment and internal policies. </w:t>
      </w:r>
    </w:p>
    <w:p w14:paraId="1E0CA7A1" w14:textId="2BB1880C" w:rsidR="00912AD0" w:rsidRPr="00D435F8" w:rsidRDefault="00912AD0" w:rsidP="00912AD0">
      <w:pPr>
        <w:pStyle w:val="Heading3"/>
      </w:pPr>
      <w:r w:rsidRPr="00D435F8">
        <w:t>Requirement 5(3)(c)</w:t>
      </w:r>
      <w:r>
        <w:tab/>
        <w:t>Compliant</w:t>
      </w:r>
    </w:p>
    <w:p w14:paraId="1E0CA7A2" w14:textId="77777777" w:rsidR="00912AD0" w:rsidRPr="008D114F" w:rsidRDefault="00912AD0" w:rsidP="00912AD0">
      <w:pPr>
        <w:rPr>
          <w:i/>
        </w:rPr>
      </w:pPr>
      <w:r w:rsidRPr="008D114F">
        <w:rPr>
          <w:i/>
        </w:rPr>
        <w:t>Furniture, fittings and equipment are safe, clean, well maintained and suitable for the consumer.</w:t>
      </w:r>
    </w:p>
    <w:p w14:paraId="72166946" w14:textId="060229B3" w:rsidR="004947DB" w:rsidRPr="007E22E7" w:rsidRDefault="00645DBB" w:rsidP="004947DB">
      <w:pPr>
        <w:pStyle w:val="Heading4"/>
        <w:rPr>
          <w:b w:val="0"/>
          <w:iCs w:val="0"/>
          <w:lang w:eastAsia="en-US"/>
        </w:rPr>
      </w:pPr>
      <w:r w:rsidRPr="004947DB">
        <w:rPr>
          <w:b w:val="0"/>
          <w:iCs w:val="0"/>
          <w:lang w:eastAsia="en-US"/>
        </w:rPr>
        <w:t xml:space="preserve">The furniture, fittings and equipment at the service are safe, clean and well-maintained. Staff were able to describe how requests for maintenance are submitted and actioned. </w:t>
      </w:r>
    </w:p>
    <w:p w14:paraId="1E0CA7A4" w14:textId="60D1A15B" w:rsidR="00912AD0" w:rsidRPr="00314FF7" w:rsidRDefault="00912AD0" w:rsidP="00912AD0"/>
    <w:p w14:paraId="1E0CA7A5" w14:textId="77777777" w:rsidR="00912AD0" w:rsidRDefault="00912AD0" w:rsidP="00912AD0">
      <w:pPr>
        <w:sectPr w:rsidR="00912AD0" w:rsidSect="00912AD0">
          <w:headerReference w:type="default" r:id="rId33"/>
          <w:type w:val="continuous"/>
          <w:pgSz w:w="11906" w:h="16838"/>
          <w:pgMar w:top="1701" w:right="1418" w:bottom="1418" w:left="1418" w:header="709" w:footer="397" w:gutter="0"/>
          <w:cols w:space="708"/>
          <w:titlePg/>
          <w:docGrid w:linePitch="360"/>
        </w:sectPr>
      </w:pPr>
    </w:p>
    <w:p w14:paraId="1E0CA7A6" w14:textId="294B2AE3" w:rsidR="00912AD0" w:rsidRDefault="00912AD0" w:rsidP="00912AD0">
      <w:pPr>
        <w:pStyle w:val="Heading1"/>
        <w:tabs>
          <w:tab w:val="right" w:pos="9070"/>
        </w:tabs>
        <w:spacing w:before="560" w:after="640"/>
        <w:rPr>
          <w:color w:val="FFFFFF" w:themeColor="background1"/>
          <w:sz w:val="36"/>
        </w:rPr>
        <w:sectPr w:rsidR="00912AD0" w:rsidSect="00912AD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E0CA813" wp14:editId="1E0CA81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425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D6CC2" w:rsidRPr="00EB1D71">
        <w:rPr>
          <w:color w:val="FFFFFF" w:themeColor="background1"/>
          <w:sz w:val="36"/>
        </w:rPr>
        <w:t xml:space="preserve"> </w:t>
      </w:r>
      <w:r w:rsidRPr="00EB1D71">
        <w:rPr>
          <w:color w:val="FFFFFF" w:themeColor="background1"/>
          <w:sz w:val="36"/>
        </w:rPr>
        <w:br/>
        <w:t>Feedback and complaints</w:t>
      </w:r>
    </w:p>
    <w:p w14:paraId="1E0CA7A7" w14:textId="77777777" w:rsidR="00912AD0" w:rsidRPr="00FD1B02" w:rsidRDefault="00912AD0" w:rsidP="00912AD0">
      <w:pPr>
        <w:pStyle w:val="Heading3"/>
        <w:shd w:val="clear" w:color="auto" w:fill="F2F2F2" w:themeFill="background1" w:themeFillShade="F2"/>
      </w:pPr>
      <w:r w:rsidRPr="00FD1B02">
        <w:t>Consumer outcome:</w:t>
      </w:r>
    </w:p>
    <w:p w14:paraId="1E0CA7A8" w14:textId="77777777" w:rsidR="00912AD0" w:rsidRDefault="00912AD0" w:rsidP="00912AD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0CA7A9" w14:textId="77777777" w:rsidR="00912AD0" w:rsidRDefault="00912AD0" w:rsidP="00912AD0">
      <w:pPr>
        <w:pStyle w:val="Heading3"/>
        <w:shd w:val="clear" w:color="auto" w:fill="F2F2F2" w:themeFill="background1" w:themeFillShade="F2"/>
      </w:pPr>
      <w:r>
        <w:t>Organisation statement:</w:t>
      </w:r>
    </w:p>
    <w:p w14:paraId="1E0CA7AA" w14:textId="77777777" w:rsidR="00912AD0" w:rsidRDefault="00912AD0" w:rsidP="00912AD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0CA7AB" w14:textId="77777777" w:rsidR="00912AD0" w:rsidRDefault="00912AD0" w:rsidP="00912AD0">
      <w:pPr>
        <w:pStyle w:val="Heading2"/>
      </w:pPr>
      <w:r>
        <w:t>Assessment of Standard 6</w:t>
      </w:r>
    </w:p>
    <w:p w14:paraId="386B4530" w14:textId="77777777" w:rsidR="00CD6CC2" w:rsidRPr="007E22E7" w:rsidRDefault="00CD6CC2" w:rsidP="00CD6CC2">
      <w:pPr>
        <w:rPr>
          <w:rFonts w:eastAsia="Calibri"/>
          <w:color w:val="auto"/>
          <w:lang w:eastAsia="en-US"/>
        </w:rPr>
      </w:pPr>
      <w:r w:rsidRPr="007E22E7">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gauged staff understanding and application of the requirements under this Standard. </w:t>
      </w:r>
    </w:p>
    <w:p w14:paraId="7482890A" w14:textId="360AAF76" w:rsidR="00CD6CC2" w:rsidRPr="007E22E7" w:rsidRDefault="00CD6CC2" w:rsidP="00CD6CC2">
      <w:pPr>
        <w:rPr>
          <w:rFonts w:eastAsiaTheme="minorHAnsi"/>
          <w:color w:val="auto"/>
          <w:lang w:eastAsia="en-US"/>
        </w:rPr>
      </w:pPr>
      <w:r w:rsidRPr="007E22E7">
        <w:rPr>
          <w:rFonts w:eastAsia="Calibri"/>
          <w:color w:val="auto"/>
          <w:lang w:eastAsia="en-US"/>
        </w:rPr>
        <w:t xml:space="preserve">Overall sampled consumers considered that they are encouraged and supported to give feedback and make complaints, and that appropriate action is taken. </w:t>
      </w:r>
      <w:proofErr w:type="gramStart"/>
      <w:r w:rsidRPr="007E22E7">
        <w:rPr>
          <w:rFonts w:eastAsiaTheme="minorHAnsi"/>
          <w:color w:val="auto"/>
          <w:lang w:eastAsia="en-US"/>
        </w:rPr>
        <w:t>The majority of</w:t>
      </w:r>
      <w:proofErr w:type="gramEnd"/>
      <w:r w:rsidRPr="007E22E7">
        <w:rPr>
          <w:rFonts w:eastAsiaTheme="minorHAnsi"/>
          <w:color w:val="auto"/>
          <w:lang w:eastAsia="en-US"/>
        </w:rPr>
        <w:t xml:space="preserve"> consumers and representatives interviewed, who had not made formal complaints, stated they were comfortable raising concerns about care and services and felt confident action would be taken. Consumers and representatives interviewed who had raised concerns with management stated they were satisfied with the response from management.</w:t>
      </w:r>
    </w:p>
    <w:p w14:paraId="4ED039F8" w14:textId="77777777" w:rsidR="00CD6CC2" w:rsidRPr="00CD6CC2" w:rsidRDefault="00CD6CC2" w:rsidP="00CD6CC2">
      <w:pPr>
        <w:rPr>
          <w:color w:val="auto"/>
        </w:rPr>
      </w:pPr>
      <w:r w:rsidRPr="00CD6CC2">
        <w:rPr>
          <w:rFonts w:eastAsiaTheme="minorHAnsi"/>
          <w:color w:val="auto"/>
          <w:lang w:eastAsia="en-US"/>
        </w:rPr>
        <w:t xml:space="preserve">The organisation has a complaint policy and maintains a register of all complaints to assist actioning and follow up with consumers. </w:t>
      </w:r>
      <w:r w:rsidRPr="00CD6CC2">
        <w:rPr>
          <w:color w:val="auto"/>
        </w:rPr>
        <w:t xml:space="preserve">Management demonstrated and described appropriate action is taken in response to complaints and when things go wrong. The organisation has a ‘open disclosure’ policy and procedure which includes a system to record, track and manage feedback and this in turn is used to improve the quality of care and services. </w:t>
      </w:r>
    </w:p>
    <w:p w14:paraId="1E0CA7AD" w14:textId="5333E3BF" w:rsidR="00912AD0" w:rsidRPr="00CD6CC2" w:rsidRDefault="00912AD0" w:rsidP="00912AD0">
      <w:pPr>
        <w:rPr>
          <w:rFonts w:eastAsia="Calibri"/>
          <w:i/>
          <w:iCs/>
          <w:color w:val="auto"/>
          <w:lang w:eastAsia="en-US"/>
        </w:rPr>
      </w:pPr>
      <w:r w:rsidRPr="00CD6CC2">
        <w:rPr>
          <w:rFonts w:eastAsiaTheme="minorHAnsi"/>
          <w:color w:val="auto"/>
        </w:rPr>
        <w:t>The Quality Standard is assessed as Compliant</w:t>
      </w:r>
      <w:r w:rsidR="00CD6CC2" w:rsidRPr="00CD6CC2">
        <w:rPr>
          <w:rFonts w:eastAsiaTheme="minorHAnsi"/>
          <w:color w:val="auto"/>
        </w:rPr>
        <w:t xml:space="preserve"> </w:t>
      </w:r>
      <w:r w:rsidRPr="00CD6CC2">
        <w:rPr>
          <w:rFonts w:eastAsiaTheme="minorHAnsi"/>
          <w:color w:val="auto"/>
        </w:rPr>
        <w:t xml:space="preserve">as </w:t>
      </w:r>
      <w:r w:rsidR="00CD6CC2" w:rsidRPr="00CD6CC2">
        <w:rPr>
          <w:rFonts w:eastAsiaTheme="minorHAnsi"/>
          <w:color w:val="auto"/>
        </w:rPr>
        <w:t>four</w:t>
      </w:r>
      <w:r w:rsidRPr="00CD6CC2">
        <w:rPr>
          <w:rFonts w:eastAsiaTheme="minorHAnsi"/>
          <w:color w:val="auto"/>
        </w:rPr>
        <w:t xml:space="preserve"> of the four specific requirements have been assessed as Compliant.</w:t>
      </w:r>
    </w:p>
    <w:p w14:paraId="1E0CA7AE" w14:textId="34C9A789" w:rsidR="00912AD0" w:rsidRDefault="00912AD0" w:rsidP="00912AD0">
      <w:pPr>
        <w:pStyle w:val="Heading2"/>
      </w:pPr>
      <w:r>
        <w:lastRenderedPageBreak/>
        <w:t>Assessment of Standard 6 Requirements</w:t>
      </w:r>
      <w:r w:rsidRPr="0066387A">
        <w:rPr>
          <w:i/>
          <w:color w:val="0000FF"/>
          <w:sz w:val="24"/>
          <w:szCs w:val="24"/>
        </w:rPr>
        <w:t xml:space="preserve"> </w:t>
      </w:r>
    </w:p>
    <w:p w14:paraId="1E0CA7AF" w14:textId="372D04D1" w:rsidR="00912AD0" w:rsidRPr="00506F7F" w:rsidRDefault="00912AD0" w:rsidP="00912AD0">
      <w:pPr>
        <w:pStyle w:val="Heading3"/>
      </w:pPr>
      <w:r w:rsidRPr="00506F7F">
        <w:t>Requirement 6(3)(a)</w:t>
      </w:r>
      <w:r>
        <w:tab/>
        <w:t>Compliant</w:t>
      </w:r>
    </w:p>
    <w:p w14:paraId="1E0CA7B0" w14:textId="77777777" w:rsidR="00912AD0" w:rsidRPr="008D114F" w:rsidRDefault="00912AD0" w:rsidP="00912AD0">
      <w:pPr>
        <w:rPr>
          <w:i/>
        </w:rPr>
      </w:pPr>
      <w:r w:rsidRPr="008D114F">
        <w:rPr>
          <w:i/>
        </w:rPr>
        <w:t>Consumers, their family, friends, carers and others are encouraged and supported to provide feedback and make complaints.</w:t>
      </w:r>
    </w:p>
    <w:p w14:paraId="124B9ABB" w14:textId="28A8C5F2" w:rsidR="00CD6CC2" w:rsidRPr="007E22E7" w:rsidRDefault="00CD6CC2" w:rsidP="00CD6CC2">
      <w:pPr>
        <w:rPr>
          <w:rFonts w:eastAsia="Calibri"/>
          <w:color w:val="auto"/>
          <w:lang w:eastAsia="en-US"/>
        </w:rPr>
      </w:pPr>
      <w:r w:rsidRPr="007E22E7">
        <w:rPr>
          <w:rFonts w:eastAsia="Calibri"/>
          <w:color w:val="auto"/>
          <w:lang w:eastAsia="en-US"/>
        </w:rPr>
        <w:t xml:space="preserve">Consumers and representatives are satisfied with the feedback and complaints process and feel encouraged and supported to speak up when they have concerns. Consumers said they were comfortable to speak to the </w:t>
      </w:r>
      <w:r w:rsidR="00F80F7E">
        <w:rPr>
          <w:rFonts w:eastAsia="Calibri"/>
          <w:color w:val="auto"/>
          <w:lang w:eastAsia="en-US"/>
        </w:rPr>
        <w:t>“</w:t>
      </w:r>
      <w:r w:rsidRPr="007E22E7">
        <w:rPr>
          <w:rFonts w:eastAsia="Calibri"/>
          <w:color w:val="auto"/>
          <w:lang w:eastAsia="en-US"/>
        </w:rPr>
        <w:t>lady in charge</w:t>
      </w:r>
      <w:r w:rsidR="00F80F7E">
        <w:rPr>
          <w:rFonts w:eastAsia="Calibri"/>
          <w:color w:val="auto"/>
          <w:lang w:eastAsia="en-US"/>
        </w:rPr>
        <w:t>”</w:t>
      </w:r>
      <w:r w:rsidRPr="007E22E7">
        <w:rPr>
          <w:rFonts w:eastAsia="Calibri"/>
          <w:color w:val="auto"/>
          <w:lang w:eastAsia="en-US"/>
        </w:rPr>
        <w:t xml:space="preserve">, raise issues or suggestions during residents’ meetings and how responsive management are in rectifying the matter. Staff described how they support consumers to raise any concerns and documentation reviewed identified the feedback and complaints process and action taken. </w:t>
      </w:r>
    </w:p>
    <w:p w14:paraId="1E0CA7B2" w14:textId="0618D34A" w:rsidR="00912AD0" w:rsidRPr="00506F7F" w:rsidRDefault="00912AD0" w:rsidP="00912AD0">
      <w:pPr>
        <w:pStyle w:val="Heading3"/>
      </w:pPr>
      <w:r w:rsidRPr="00506F7F">
        <w:t>Requirement 6(3)(b)</w:t>
      </w:r>
      <w:r>
        <w:tab/>
        <w:t>Compliant</w:t>
      </w:r>
    </w:p>
    <w:p w14:paraId="1E0CA7B3" w14:textId="77777777" w:rsidR="00912AD0" w:rsidRPr="008D114F" w:rsidRDefault="00912AD0" w:rsidP="00912AD0">
      <w:pPr>
        <w:rPr>
          <w:i/>
        </w:rPr>
      </w:pPr>
      <w:r w:rsidRPr="008D114F">
        <w:rPr>
          <w:i/>
        </w:rPr>
        <w:t>Consumers are made aware of and have access to advocates, language services and other methods for raising and resolving complaints.</w:t>
      </w:r>
    </w:p>
    <w:p w14:paraId="07CE47C4" w14:textId="77777777" w:rsidR="00CD6CC2" w:rsidRPr="007E22E7" w:rsidRDefault="00CD6CC2" w:rsidP="00CD6CC2">
      <w:pPr>
        <w:rPr>
          <w:rFonts w:eastAsia="Calibri"/>
          <w:color w:val="auto"/>
          <w:lang w:eastAsia="en-US"/>
        </w:rPr>
      </w:pPr>
      <w:r w:rsidRPr="007E22E7">
        <w:rPr>
          <w:rFonts w:eastAsia="Calibri"/>
          <w:color w:val="auto"/>
          <w:lang w:eastAsia="en-US"/>
        </w:rPr>
        <w:t xml:space="preserve">Consumers are satisfied they have been made aware and have access to advocates and language services if they wish to raise a concern. Consumers and representatives are comfortable in raising concerns with staff or management and those who have raised concerns in the past were satisfied with the process which took place and the outcome. </w:t>
      </w:r>
    </w:p>
    <w:p w14:paraId="1E0CA7B5" w14:textId="452B36E1" w:rsidR="00912AD0" w:rsidRPr="00D435F8" w:rsidRDefault="00912AD0" w:rsidP="00912AD0">
      <w:pPr>
        <w:pStyle w:val="Heading3"/>
      </w:pPr>
      <w:r w:rsidRPr="00D435F8">
        <w:t>Requirement 6(3)(c)</w:t>
      </w:r>
      <w:r>
        <w:tab/>
        <w:t>Compliant</w:t>
      </w:r>
    </w:p>
    <w:p w14:paraId="1E0CA7B6" w14:textId="77777777" w:rsidR="00912AD0" w:rsidRPr="008D114F" w:rsidRDefault="00912AD0" w:rsidP="00912AD0">
      <w:pPr>
        <w:rPr>
          <w:i/>
        </w:rPr>
      </w:pPr>
      <w:r w:rsidRPr="008D114F">
        <w:rPr>
          <w:i/>
        </w:rPr>
        <w:t>Appropriate action is taken in response to complaints and an open disclosure process is used when things go wrong.</w:t>
      </w:r>
    </w:p>
    <w:p w14:paraId="07784C02" w14:textId="77777777" w:rsidR="00CD6CC2" w:rsidRPr="007E22E7" w:rsidRDefault="00CD6CC2" w:rsidP="00CD6CC2">
      <w:pPr>
        <w:rPr>
          <w:rFonts w:eastAsia="Calibri"/>
          <w:color w:val="auto"/>
          <w:lang w:eastAsia="en-US"/>
        </w:rPr>
      </w:pPr>
      <w:r w:rsidRPr="007E22E7">
        <w:rPr>
          <w:rFonts w:eastAsia="Calibri"/>
          <w:color w:val="auto"/>
          <w:lang w:eastAsia="en-US"/>
        </w:rPr>
        <w:t>Consumers and representatives are satisfied with action taken in relation to complaints and how staff and management acknowledge mistakes made and apologise if things go wrong. Staff were able to describe the process of open disclosure and have received education in relation to this. Policies and procedures reviewed in relation to open disclosure reflected this process.</w:t>
      </w:r>
    </w:p>
    <w:p w14:paraId="1E0CA7B8" w14:textId="52FA0DEB" w:rsidR="00912AD0" w:rsidRPr="00D435F8" w:rsidRDefault="00912AD0" w:rsidP="00912AD0">
      <w:pPr>
        <w:pStyle w:val="Heading3"/>
      </w:pPr>
      <w:r w:rsidRPr="00D435F8">
        <w:t>Requirement 6(3)(d)</w:t>
      </w:r>
      <w:r>
        <w:tab/>
        <w:t>Compliant</w:t>
      </w:r>
    </w:p>
    <w:p w14:paraId="1E0CA7B9" w14:textId="77777777" w:rsidR="00912AD0" w:rsidRPr="008D114F" w:rsidRDefault="00912AD0" w:rsidP="00912AD0">
      <w:pPr>
        <w:rPr>
          <w:i/>
        </w:rPr>
      </w:pPr>
      <w:r w:rsidRPr="008D114F">
        <w:rPr>
          <w:i/>
        </w:rPr>
        <w:t>Feedback and complaints are reviewed and used to improve the quality of care and services.</w:t>
      </w:r>
    </w:p>
    <w:p w14:paraId="6536A8BC" w14:textId="77777777" w:rsidR="00CD6CC2" w:rsidRPr="007E22E7" w:rsidRDefault="00CD6CC2" w:rsidP="00CD6CC2">
      <w:pPr>
        <w:rPr>
          <w:rFonts w:eastAsia="Calibri"/>
          <w:color w:val="auto"/>
          <w:lang w:eastAsia="en-US"/>
        </w:rPr>
      </w:pPr>
      <w:r w:rsidRPr="007E22E7">
        <w:rPr>
          <w:rFonts w:eastAsia="Calibri"/>
          <w:color w:val="auto"/>
          <w:lang w:eastAsia="en-US"/>
        </w:rPr>
        <w:t xml:space="preserve">Consumers and representatives described in various ways how feedback and complaints had resulted in improving the quality of care and services. Management </w:t>
      </w:r>
      <w:r w:rsidRPr="007E22E7">
        <w:rPr>
          <w:rFonts w:eastAsia="Calibri"/>
          <w:color w:val="auto"/>
          <w:lang w:eastAsia="en-US"/>
        </w:rPr>
        <w:lastRenderedPageBreak/>
        <w:t xml:space="preserve">described how complaints data is reviewed and how action is taken to improve the quality of care and services. Complaints’ documentation reviewed identified prompt action taken by management and how this is improved through the continuous improvement plan. </w:t>
      </w:r>
    </w:p>
    <w:p w14:paraId="1E0CA7BB" w14:textId="77777777" w:rsidR="00912AD0" w:rsidRPr="001B3DE8" w:rsidRDefault="00912AD0" w:rsidP="00912AD0"/>
    <w:p w14:paraId="1E0CA7BC" w14:textId="77777777" w:rsidR="00912AD0" w:rsidRDefault="00912AD0" w:rsidP="00912AD0">
      <w:pPr>
        <w:sectPr w:rsidR="00912AD0" w:rsidSect="00912AD0">
          <w:headerReference w:type="default" r:id="rId36"/>
          <w:type w:val="continuous"/>
          <w:pgSz w:w="11906" w:h="16838"/>
          <w:pgMar w:top="1701" w:right="1418" w:bottom="1418" w:left="1418" w:header="709" w:footer="397" w:gutter="0"/>
          <w:cols w:space="708"/>
          <w:titlePg/>
          <w:docGrid w:linePitch="360"/>
        </w:sectPr>
      </w:pPr>
    </w:p>
    <w:p w14:paraId="1E0CA7BD" w14:textId="4A6080F1" w:rsidR="00912AD0" w:rsidRDefault="00912AD0" w:rsidP="00912AD0">
      <w:pPr>
        <w:pStyle w:val="Heading1"/>
        <w:tabs>
          <w:tab w:val="right" w:pos="9070"/>
        </w:tabs>
        <w:spacing w:before="560" w:after="640"/>
        <w:rPr>
          <w:color w:val="FFFFFF" w:themeColor="background1"/>
          <w:sz w:val="36"/>
        </w:rPr>
        <w:sectPr w:rsidR="00912AD0" w:rsidSect="00912AD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E0CA815" wp14:editId="1E0CA81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34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947DB" w:rsidRPr="00EB1D71" w:rsidDel="004947DB">
        <w:rPr>
          <w:color w:val="FFFFFF" w:themeColor="background1"/>
          <w:sz w:val="36"/>
        </w:rPr>
        <w:t xml:space="preserve"> </w:t>
      </w:r>
      <w:r w:rsidRPr="00EB1D71">
        <w:rPr>
          <w:color w:val="FFFFFF" w:themeColor="background1"/>
          <w:sz w:val="36"/>
        </w:rPr>
        <w:br/>
        <w:t>Human resources</w:t>
      </w:r>
    </w:p>
    <w:p w14:paraId="1E0CA7BE" w14:textId="77777777" w:rsidR="00912AD0" w:rsidRPr="000E654D" w:rsidRDefault="00912AD0" w:rsidP="00912AD0">
      <w:pPr>
        <w:pStyle w:val="Heading3"/>
        <w:shd w:val="clear" w:color="auto" w:fill="F2F2F2" w:themeFill="background1" w:themeFillShade="F2"/>
      </w:pPr>
      <w:r w:rsidRPr="000E654D">
        <w:t>Consumer outcome:</w:t>
      </w:r>
    </w:p>
    <w:p w14:paraId="1E0CA7BF" w14:textId="77777777" w:rsidR="00912AD0" w:rsidRDefault="00912AD0" w:rsidP="00912AD0">
      <w:pPr>
        <w:numPr>
          <w:ilvl w:val="0"/>
          <w:numId w:val="7"/>
        </w:numPr>
        <w:shd w:val="clear" w:color="auto" w:fill="F2F2F2" w:themeFill="background1" w:themeFillShade="F2"/>
      </w:pPr>
      <w:r>
        <w:t>I get quality care and services when I need them from people who are knowledgeable, capable and caring.</w:t>
      </w:r>
    </w:p>
    <w:p w14:paraId="1E0CA7C0" w14:textId="77777777" w:rsidR="00912AD0" w:rsidRDefault="00912AD0" w:rsidP="00912AD0">
      <w:pPr>
        <w:pStyle w:val="Heading3"/>
        <w:shd w:val="clear" w:color="auto" w:fill="F2F2F2" w:themeFill="background1" w:themeFillShade="F2"/>
      </w:pPr>
      <w:r>
        <w:t>Organisation statement:</w:t>
      </w:r>
    </w:p>
    <w:p w14:paraId="1E0CA7C1" w14:textId="77777777" w:rsidR="00912AD0" w:rsidRDefault="00912AD0" w:rsidP="00912AD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E0CA7C2" w14:textId="77777777" w:rsidR="00912AD0" w:rsidRDefault="00912AD0" w:rsidP="00912AD0">
      <w:pPr>
        <w:pStyle w:val="Heading2"/>
      </w:pPr>
      <w:r>
        <w:t>Assessment of Standard 7</w:t>
      </w:r>
    </w:p>
    <w:p w14:paraId="60009020" w14:textId="77777777" w:rsidR="00EE5297" w:rsidRPr="007E22E7" w:rsidRDefault="00EE5297" w:rsidP="00EE5297">
      <w:pPr>
        <w:rPr>
          <w:rFonts w:eastAsia="Calibri"/>
          <w:color w:val="auto"/>
          <w:lang w:eastAsia="en-US"/>
        </w:rPr>
      </w:pPr>
      <w:r w:rsidRPr="007E22E7">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7C22AC3" w14:textId="060F43F4" w:rsidR="00EE5297" w:rsidRPr="007E22E7" w:rsidRDefault="00EE5297" w:rsidP="00EE5297">
      <w:r w:rsidRPr="007E22E7">
        <w:rPr>
          <w:rFonts w:eastAsia="Calibri"/>
          <w:color w:val="auto"/>
          <w:lang w:eastAsia="en-US"/>
        </w:rPr>
        <w:t>Overall sampled consumers considered that they get quality care and services when they need them and from people who are knowledgeable, capable and caring.</w:t>
      </w:r>
      <w:r>
        <w:rPr>
          <w:rFonts w:eastAsia="Calibri"/>
          <w:color w:val="auto"/>
          <w:lang w:eastAsia="en-US"/>
        </w:rPr>
        <w:t xml:space="preserve"> </w:t>
      </w:r>
      <w:r w:rsidRPr="007E22E7">
        <w:t>Of the consumers interviewed, all confirmed that staff are very good, kind and caring.</w:t>
      </w:r>
      <w:r>
        <w:t xml:space="preserve"> Consumers confirmed that </w:t>
      </w:r>
      <w:proofErr w:type="gramStart"/>
      <w:r w:rsidRPr="007E22E7">
        <w:t>the majority of</w:t>
      </w:r>
      <w:proofErr w:type="gramEnd"/>
      <w:r w:rsidRPr="007E22E7">
        <w:t xml:space="preserve"> staff know what they are doing in relation to their personal care needs</w:t>
      </w:r>
      <w:r>
        <w:t xml:space="preserve">, and that there </w:t>
      </w:r>
      <w:r w:rsidRPr="007E22E7">
        <w:t>are adequate staff</w:t>
      </w:r>
      <w:r>
        <w:t xml:space="preserve"> rostered to meet their needs.</w:t>
      </w:r>
    </w:p>
    <w:p w14:paraId="3EEF39DB" w14:textId="77777777" w:rsidR="00EE5297" w:rsidRPr="007E22E7" w:rsidRDefault="00EE5297" w:rsidP="00EE5297">
      <w:pPr>
        <w:rPr>
          <w:rFonts w:eastAsia="Calibri"/>
          <w:color w:val="auto"/>
          <w:lang w:eastAsia="en-US"/>
        </w:rPr>
      </w:pPr>
      <w:r w:rsidRPr="007E22E7">
        <w:rPr>
          <w:color w:val="auto"/>
        </w:rPr>
        <w:t>The service demonstrated recruitment processes to ensure quality and experienced staff have the qualifications, skills, and knowledge to successfully complete their job. The service monitors and reviews staff performance in relation to these requirements.</w:t>
      </w:r>
    </w:p>
    <w:p w14:paraId="1E0CA7C4" w14:textId="2F487BE6" w:rsidR="00912AD0" w:rsidRPr="00EE5297" w:rsidRDefault="00912AD0" w:rsidP="00912AD0">
      <w:pPr>
        <w:rPr>
          <w:rFonts w:eastAsia="Calibri"/>
          <w:color w:val="auto"/>
        </w:rPr>
      </w:pPr>
      <w:r w:rsidRPr="00EE5297">
        <w:rPr>
          <w:rFonts w:eastAsiaTheme="minorHAnsi"/>
          <w:color w:val="auto"/>
        </w:rPr>
        <w:t xml:space="preserve">The Quality Standard is assessed as Compliant as </w:t>
      </w:r>
      <w:r w:rsidR="00EE5297" w:rsidRPr="00EE5297">
        <w:rPr>
          <w:rFonts w:eastAsiaTheme="minorHAnsi"/>
          <w:color w:val="auto"/>
        </w:rPr>
        <w:t>five</w:t>
      </w:r>
      <w:r w:rsidRPr="00EE5297">
        <w:rPr>
          <w:rFonts w:eastAsiaTheme="minorHAnsi"/>
          <w:color w:val="auto"/>
        </w:rPr>
        <w:t xml:space="preserve"> of the five specific requirements have been assessed as Compliant.</w:t>
      </w:r>
    </w:p>
    <w:p w14:paraId="1E0CA7C5" w14:textId="4C4D2543" w:rsidR="00912AD0" w:rsidRDefault="00912AD0" w:rsidP="00912AD0">
      <w:pPr>
        <w:pStyle w:val="Heading2"/>
      </w:pPr>
      <w:r>
        <w:lastRenderedPageBreak/>
        <w:t>Assessment of Standard 7 Requirements</w:t>
      </w:r>
      <w:r w:rsidRPr="0066387A">
        <w:rPr>
          <w:i/>
          <w:color w:val="0000FF"/>
          <w:sz w:val="24"/>
          <w:szCs w:val="24"/>
        </w:rPr>
        <w:t xml:space="preserve"> </w:t>
      </w:r>
    </w:p>
    <w:p w14:paraId="1E0CA7C6" w14:textId="2BABA0DE" w:rsidR="00912AD0" w:rsidRPr="00506F7F" w:rsidRDefault="00912AD0" w:rsidP="00912AD0">
      <w:pPr>
        <w:pStyle w:val="Heading3"/>
      </w:pPr>
      <w:r w:rsidRPr="00506F7F">
        <w:t>Requirement 7(3)(a)</w:t>
      </w:r>
      <w:r>
        <w:tab/>
        <w:t>Compliant</w:t>
      </w:r>
    </w:p>
    <w:p w14:paraId="1E0CA7C7" w14:textId="77777777" w:rsidR="00912AD0" w:rsidRPr="008D114F" w:rsidRDefault="00912AD0" w:rsidP="00912AD0">
      <w:pPr>
        <w:rPr>
          <w:i/>
        </w:rPr>
      </w:pPr>
      <w:r w:rsidRPr="008D114F">
        <w:rPr>
          <w:i/>
        </w:rPr>
        <w:t>The workforce is planned to enable, and the number and mix of members of the workforce deployed enables, the delivery and management of safe and quality care and services.</w:t>
      </w:r>
    </w:p>
    <w:p w14:paraId="7CC5D36E" w14:textId="0BF2A2EF" w:rsidR="00EE5297" w:rsidRDefault="00EE5297" w:rsidP="00912AD0">
      <w:pPr>
        <w:pStyle w:val="Heading3"/>
        <w:rPr>
          <w:b w:val="0"/>
          <w:color w:val="000000"/>
          <w:sz w:val="24"/>
        </w:rPr>
      </w:pPr>
      <w:r w:rsidRPr="00EE5297">
        <w:rPr>
          <w:b w:val="0"/>
          <w:color w:val="000000"/>
          <w:sz w:val="24"/>
        </w:rPr>
        <w:t xml:space="preserve">Consumers and representatives expressed satisfaction there are </w:t>
      </w:r>
      <w:proofErr w:type="gramStart"/>
      <w:r w:rsidRPr="00EE5297">
        <w:rPr>
          <w:b w:val="0"/>
          <w:color w:val="000000"/>
          <w:sz w:val="24"/>
        </w:rPr>
        <w:t>sufficient</w:t>
      </w:r>
      <w:proofErr w:type="gramEnd"/>
      <w:r w:rsidRPr="00EE5297">
        <w:rPr>
          <w:b w:val="0"/>
          <w:color w:val="000000"/>
          <w:sz w:val="24"/>
        </w:rPr>
        <w:t xml:space="preserve"> staff to meet their care needs. Consumers said they generally do not wait long for call bell response.</w:t>
      </w:r>
    </w:p>
    <w:p w14:paraId="766162F1" w14:textId="08329015" w:rsidR="00A2190F" w:rsidRPr="00A2190F" w:rsidRDefault="00A2190F" w:rsidP="00A2190F">
      <w:r>
        <w:rPr>
          <w:rFonts w:eastAsia="Calibri"/>
          <w:color w:val="auto"/>
          <w:lang w:eastAsia="en-US"/>
        </w:rPr>
        <w:t>The</w:t>
      </w:r>
      <w:r w:rsidRPr="00A2190F">
        <w:rPr>
          <w:rFonts w:eastAsia="Calibri"/>
          <w:color w:val="auto"/>
          <w:lang w:eastAsia="en-US"/>
        </w:rPr>
        <w:t xml:space="preserve"> roster is reviewed regularly by management to ensure skill mix and sufficiency of staff to each wing.</w:t>
      </w:r>
      <w:r>
        <w:rPr>
          <w:rFonts w:eastAsia="Calibri"/>
          <w:color w:val="auto"/>
          <w:lang w:eastAsia="en-US"/>
        </w:rPr>
        <w:t xml:space="preserve"> </w:t>
      </w:r>
      <w:r w:rsidRPr="00A2190F">
        <w:rPr>
          <w:rFonts w:eastAsia="Calibri"/>
          <w:color w:val="auto"/>
          <w:lang w:eastAsia="en-US"/>
        </w:rPr>
        <w:t xml:space="preserve">Management described </w:t>
      </w:r>
      <w:r>
        <w:rPr>
          <w:rFonts w:eastAsia="Calibri"/>
          <w:color w:val="auto"/>
          <w:lang w:eastAsia="en-US"/>
        </w:rPr>
        <w:t>rostering takes into</w:t>
      </w:r>
      <w:r w:rsidRPr="00A2190F">
        <w:rPr>
          <w:rFonts w:eastAsia="Calibri"/>
          <w:color w:val="auto"/>
          <w:lang w:eastAsia="en-US"/>
        </w:rPr>
        <w:t xml:space="preserve"> consideration the acuity of consumers, their preference for female carers and skill mix of staff allocated for each shift.</w:t>
      </w:r>
    </w:p>
    <w:p w14:paraId="1E0CA7C9" w14:textId="64F0D66B" w:rsidR="00912AD0" w:rsidRPr="00506F7F" w:rsidRDefault="00912AD0" w:rsidP="00912AD0">
      <w:pPr>
        <w:pStyle w:val="Heading3"/>
      </w:pPr>
      <w:r w:rsidRPr="00506F7F">
        <w:t>Requirement 7(3)(b)</w:t>
      </w:r>
      <w:r>
        <w:tab/>
        <w:t>Compliant</w:t>
      </w:r>
    </w:p>
    <w:p w14:paraId="1E0CA7CA" w14:textId="77777777" w:rsidR="00912AD0" w:rsidRPr="008D114F" w:rsidRDefault="00912AD0" w:rsidP="00912AD0">
      <w:pPr>
        <w:rPr>
          <w:i/>
        </w:rPr>
      </w:pPr>
      <w:r w:rsidRPr="008D114F">
        <w:rPr>
          <w:i/>
        </w:rPr>
        <w:t>Workforce interactions with consumers are kind, caring and respectful of each consumer’s identity, culture and diversity.</w:t>
      </w:r>
    </w:p>
    <w:p w14:paraId="148F32C9" w14:textId="4DC909FB" w:rsidR="00A2190F" w:rsidRDefault="00A2190F" w:rsidP="00A2190F">
      <w:pPr>
        <w:rPr>
          <w:rFonts w:eastAsia="Calibri"/>
          <w:color w:val="auto"/>
          <w:lang w:eastAsia="en-US"/>
        </w:rPr>
      </w:pPr>
      <w:r w:rsidRPr="00A2190F">
        <w:rPr>
          <w:rFonts w:eastAsia="Calibri"/>
          <w:color w:val="auto"/>
          <w:lang w:eastAsia="en-US"/>
        </w:rPr>
        <w:t>Of the consumers and representatives sampled, all said that staff are kind and caring, “they attend to what needs to be done. And will ask if there is anything else they can do.” Some consumers, who would like to continue to be independent, said staff acknowledge their wishes and will be patient to wait to help when the need arise.</w:t>
      </w:r>
    </w:p>
    <w:p w14:paraId="3490CC48" w14:textId="4EE958E8" w:rsidR="00A2190F" w:rsidRPr="00A2190F" w:rsidRDefault="00A2190F" w:rsidP="00A2190F">
      <w:pPr>
        <w:pStyle w:val="ListBullet"/>
        <w:numPr>
          <w:ilvl w:val="0"/>
          <w:numId w:val="0"/>
        </w:numPr>
      </w:pPr>
      <w:r w:rsidRPr="007E22E7">
        <w:t>The Assessment Team observed staff interacting with consumers in kind, caring and respectful ways and being responsive to needs and taking time to listen to consumers.</w:t>
      </w:r>
    </w:p>
    <w:p w14:paraId="1E0CA7CC" w14:textId="4A148CD8" w:rsidR="00912AD0" w:rsidRPr="00095CD4" w:rsidRDefault="00912AD0" w:rsidP="00A2190F">
      <w:pPr>
        <w:pStyle w:val="Heading3"/>
      </w:pPr>
      <w:r w:rsidRPr="00095CD4">
        <w:t>Requirement 7(3)(c)</w:t>
      </w:r>
      <w:r>
        <w:tab/>
        <w:t>Compliant</w:t>
      </w:r>
    </w:p>
    <w:p w14:paraId="1E0CA7CD" w14:textId="77777777" w:rsidR="00912AD0" w:rsidRPr="008D114F" w:rsidRDefault="00912AD0" w:rsidP="00912AD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B1081AC" w14:textId="505B614E" w:rsidR="00A2190F" w:rsidRPr="007E22E7" w:rsidRDefault="00A2190F" w:rsidP="00A2190F">
      <w:pPr>
        <w:pStyle w:val="ListBullet"/>
        <w:numPr>
          <w:ilvl w:val="0"/>
          <w:numId w:val="0"/>
        </w:numPr>
      </w:pPr>
      <w:r w:rsidRPr="007E22E7">
        <w:rPr>
          <w:rFonts w:eastAsia="Calibri"/>
        </w:rPr>
        <w:t>Consumers and representatives reflected positively on staff competency and knowledge. Staff are supported by senior clinical staff to effectively perform their roles.</w:t>
      </w:r>
      <w:r>
        <w:rPr>
          <w:rFonts w:eastAsia="Calibri"/>
        </w:rPr>
        <w:t xml:space="preserve"> </w:t>
      </w:r>
      <w:r w:rsidRPr="007E22E7">
        <w:t>Registered nurses oversee specialised nursing care and are onsite in the morning and afternoon shifts</w:t>
      </w:r>
      <w:r>
        <w:t xml:space="preserve">. </w:t>
      </w:r>
      <w:r w:rsidRPr="007E22E7">
        <w:t>Staff are required to hold minimum qualifications for each position in the service and this is outlined in position descriptions.</w:t>
      </w:r>
    </w:p>
    <w:p w14:paraId="7CA9D178" w14:textId="234B7815" w:rsidR="00A2190F" w:rsidRPr="007E22E7" w:rsidRDefault="00A2190F" w:rsidP="00A2190F">
      <w:pPr>
        <w:rPr>
          <w:rFonts w:eastAsia="Calibri"/>
          <w:color w:val="auto"/>
          <w:lang w:eastAsia="en-US"/>
        </w:rPr>
      </w:pPr>
    </w:p>
    <w:p w14:paraId="1E0CA7CF" w14:textId="5CB0BFAE" w:rsidR="00912AD0" w:rsidRPr="00095CD4" w:rsidRDefault="00912AD0" w:rsidP="00912AD0">
      <w:pPr>
        <w:pStyle w:val="Heading3"/>
      </w:pPr>
      <w:r w:rsidRPr="00095CD4">
        <w:lastRenderedPageBreak/>
        <w:t>Requirement 7(3)(d)</w:t>
      </w:r>
      <w:r>
        <w:tab/>
        <w:t>Compliant</w:t>
      </w:r>
    </w:p>
    <w:p w14:paraId="1E0CA7D0" w14:textId="77777777" w:rsidR="00912AD0" w:rsidRPr="008D114F" w:rsidRDefault="00912AD0" w:rsidP="00912AD0">
      <w:pPr>
        <w:rPr>
          <w:i/>
        </w:rPr>
      </w:pPr>
      <w:r w:rsidRPr="008D114F">
        <w:rPr>
          <w:i/>
        </w:rPr>
        <w:t>The workforce is recruited, trained, equipped and supported to deliver the outcomes required by these standards.</w:t>
      </w:r>
    </w:p>
    <w:p w14:paraId="07BECB25" w14:textId="77777777" w:rsidR="00A2190F" w:rsidRPr="007E22E7" w:rsidRDefault="00A2190F" w:rsidP="00A2190F">
      <w:pPr>
        <w:pStyle w:val="Heading4"/>
        <w:rPr>
          <w:b w:val="0"/>
          <w:bCs/>
        </w:rPr>
      </w:pPr>
      <w:r w:rsidRPr="007E22E7">
        <w:rPr>
          <w:b w:val="0"/>
          <w:bCs/>
          <w:lang w:eastAsia="en-US"/>
        </w:rPr>
        <w:t>Consumers and representatives are confident that staff are trained and supported to provide their care. Staff expressed satisfaction with the quality of training provided both face to face and on-line modules available through the organisation’s education programme.</w:t>
      </w:r>
    </w:p>
    <w:p w14:paraId="1E0CA7D2" w14:textId="04ED4306" w:rsidR="00912AD0" w:rsidRPr="00095CD4" w:rsidRDefault="00912AD0" w:rsidP="00912AD0">
      <w:pPr>
        <w:pStyle w:val="Heading3"/>
      </w:pPr>
      <w:r w:rsidRPr="00095CD4">
        <w:t>Requirement 7(3)(e)</w:t>
      </w:r>
      <w:r>
        <w:tab/>
        <w:t>Compliant</w:t>
      </w:r>
    </w:p>
    <w:p w14:paraId="1E0CA7D3" w14:textId="77777777" w:rsidR="00912AD0" w:rsidRPr="008D114F" w:rsidRDefault="00912AD0" w:rsidP="00912AD0">
      <w:pPr>
        <w:rPr>
          <w:i/>
        </w:rPr>
      </w:pPr>
      <w:r w:rsidRPr="008D114F">
        <w:rPr>
          <w:i/>
        </w:rPr>
        <w:t>Regular assessment, monitoring and review of the performance of each member of the workforce is undertaken.</w:t>
      </w:r>
    </w:p>
    <w:p w14:paraId="7B47DAC9" w14:textId="09884BF4" w:rsidR="00A2190F" w:rsidRPr="007E22E7" w:rsidRDefault="00A2190F" w:rsidP="00A2190F">
      <w:pPr>
        <w:pStyle w:val="ListBullet"/>
        <w:numPr>
          <w:ilvl w:val="0"/>
          <w:numId w:val="0"/>
        </w:numPr>
      </w:pPr>
      <w:r>
        <w:t xml:space="preserve">The service uses a </w:t>
      </w:r>
      <w:r w:rsidRPr="007E22E7">
        <w:t>range of processes to monitor staff performance including observation, monitoring incidents and feedback</w:t>
      </w:r>
      <w:r>
        <w:t xml:space="preserve"> and a </w:t>
      </w:r>
      <w:proofErr w:type="gramStart"/>
      <w:r>
        <w:t>360 degree</w:t>
      </w:r>
      <w:proofErr w:type="gramEnd"/>
      <w:r>
        <w:t xml:space="preserve"> review process undertaken annually, and three months after commencement at the service</w:t>
      </w:r>
      <w:r w:rsidRPr="007E22E7">
        <w:t>.</w:t>
      </w:r>
    </w:p>
    <w:p w14:paraId="1E0CA7D5" w14:textId="77777777" w:rsidR="00912AD0" w:rsidRDefault="00912AD0" w:rsidP="00912AD0">
      <w:pPr>
        <w:sectPr w:rsidR="00912AD0" w:rsidSect="00912AD0">
          <w:headerReference w:type="default" r:id="rId39"/>
          <w:type w:val="continuous"/>
          <w:pgSz w:w="11906" w:h="16838"/>
          <w:pgMar w:top="1701" w:right="1418" w:bottom="1418" w:left="1418" w:header="709" w:footer="397" w:gutter="0"/>
          <w:cols w:space="708"/>
          <w:titlePg/>
          <w:docGrid w:linePitch="360"/>
        </w:sectPr>
      </w:pPr>
    </w:p>
    <w:p w14:paraId="1E0CA7D6" w14:textId="2DCE8E49" w:rsidR="00912AD0" w:rsidRDefault="00912AD0" w:rsidP="00912AD0">
      <w:pPr>
        <w:pStyle w:val="Heading1"/>
        <w:tabs>
          <w:tab w:val="right" w:pos="9070"/>
        </w:tabs>
        <w:spacing w:before="560" w:after="640"/>
        <w:rPr>
          <w:color w:val="FFFFFF" w:themeColor="background1"/>
          <w:sz w:val="36"/>
        </w:rPr>
        <w:sectPr w:rsidR="00912AD0" w:rsidSect="00912AD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E0CA817" wp14:editId="1E0CA81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671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947DB" w:rsidRPr="00EB1D71" w:rsidDel="004947DB">
        <w:rPr>
          <w:color w:val="FFFFFF" w:themeColor="background1"/>
          <w:sz w:val="36"/>
        </w:rPr>
        <w:t xml:space="preserve"> </w:t>
      </w:r>
      <w:r w:rsidRPr="00EB1D71">
        <w:rPr>
          <w:color w:val="FFFFFF" w:themeColor="background1"/>
          <w:sz w:val="36"/>
        </w:rPr>
        <w:br/>
        <w:t>Organisational governance</w:t>
      </w:r>
    </w:p>
    <w:p w14:paraId="1E0CA7D7" w14:textId="77777777" w:rsidR="00912AD0" w:rsidRPr="00FD1B02" w:rsidRDefault="00912AD0" w:rsidP="00912AD0">
      <w:pPr>
        <w:pStyle w:val="Heading3"/>
        <w:shd w:val="clear" w:color="auto" w:fill="F2F2F2" w:themeFill="background1" w:themeFillShade="F2"/>
      </w:pPr>
      <w:r w:rsidRPr="008312AC">
        <w:t>Consumer</w:t>
      </w:r>
      <w:r w:rsidRPr="00FD1B02">
        <w:t xml:space="preserve"> outcome:</w:t>
      </w:r>
    </w:p>
    <w:p w14:paraId="1E0CA7D8" w14:textId="77777777" w:rsidR="00912AD0" w:rsidRDefault="00912AD0" w:rsidP="00912AD0">
      <w:pPr>
        <w:numPr>
          <w:ilvl w:val="0"/>
          <w:numId w:val="8"/>
        </w:numPr>
        <w:shd w:val="clear" w:color="auto" w:fill="F2F2F2" w:themeFill="background1" w:themeFillShade="F2"/>
      </w:pPr>
      <w:r>
        <w:t>I am confident the organisation is well run. I can partner in improving the delivery of care and services.</w:t>
      </w:r>
    </w:p>
    <w:p w14:paraId="1E0CA7D9" w14:textId="77777777" w:rsidR="00912AD0" w:rsidRDefault="00912AD0" w:rsidP="00912AD0">
      <w:pPr>
        <w:pStyle w:val="Heading3"/>
        <w:shd w:val="clear" w:color="auto" w:fill="F2F2F2" w:themeFill="background1" w:themeFillShade="F2"/>
      </w:pPr>
      <w:r>
        <w:t>Organisation statement:</w:t>
      </w:r>
    </w:p>
    <w:p w14:paraId="1E0CA7DA" w14:textId="77777777" w:rsidR="00912AD0" w:rsidRDefault="00912AD0" w:rsidP="00912AD0">
      <w:pPr>
        <w:numPr>
          <w:ilvl w:val="0"/>
          <w:numId w:val="8"/>
        </w:numPr>
        <w:shd w:val="clear" w:color="auto" w:fill="F2F2F2" w:themeFill="background1" w:themeFillShade="F2"/>
      </w:pPr>
      <w:r>
        <w:t>The organisation’s governing body is accountable for the delivery of safe and quality care and services.</w:t>
      </w:r>
    </w:p>
    <w:p w14:paraId="1E0CA7DB" w14:textId="77777777" w:rsidR="00912AD0" w:rsidRDefault="00912AD0" w:rsidP="00912AD0">
      <w:pPr>
        <w:pStyle w:val="Heading2"/>
      </w:pPr>
      <w:r>
        <w:t>Assessment of Standard 8</w:t>
      </w:r>
    </w:p>
    <w:p w14:paraId="6F3866B5" w14:textId="77777777" w:rsidR="00306517" w:rsidRPr="007E22E7" w:rsidRDefault="00306517" w:rsidP="00306517">
      <w:pPr>
        <w:rPr>
          <w:rFonts w:eastAsia="Calibri"/>
          <w:color w:val="auto"/>
          <w:lang w:eastAsia="en-US"/>
        </w:rPr>
      </w:pPr>
      <w:r w:rsidRPr="007E22E7">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8C6BE9F" w14:textId="6573C94E" w:rsidR="00306517" w:rsidRPr="007E22E7" w:rsidRDefault="00306517" w:rsidP="00FE0693">
      <w:pPr>
        <w:rPr>
          <w:rFonts w:eastAsia="Calibri"/>
          <w:color w:val="auto"/>
          <w:lang w:eastAsia="en-US"/>
        </w:rPr>
      </w:pPr>
      <w:r w:rsidRPr="007E22E7">
        <w:rPr>
          <w:rFonts w:eastAsia="Calibri"/>
          <w:color w:val="auto"/>
          <w:lang w:eastAsia="en-US"/>
        </w:rPr>
        <w:t xml:space="preserve">Overall sampled consumers considered that the organisation is well run and that they can partner in improving the delivery of care and services. Of the consumers interviewed, all said they </w:t>
      </w:r>
      <w:proofErr w:type="gramStart"/>
      <w:r w:rsidRPr="007E22E7">
        <w:rPr>
          <w:rFonts w:eastAsia="Calibri"/>
          <w:color w:val="auto"/>
          <w:lang w:eastAsia="en-US"/>
        </w:rPr>
        <w:t>are able to</w:t>
      </w:r>
      <w:proofErr w:type="gramEnd"/>
      <w:r w:rsidRPr="007E22E7">
        <w:rPr>
          <w:rFonts w:eastAsia="Calibri"/>
          <w:color w:val="auto"/>
          <w:lang w:eastAsia="en-US"/>
        </w:rPr>
        <w:t xml:space="preserve"> express freely what is working and what is not during the residents’ meetings.</w:t>
      </w:r>
    </w:p>
    <w:p w14:paraId="7A423061" w14:textId="41F07116" w:rsidR="00FE0693" w:rsidRPr="00FE0693" w:rsidRDefault="00FE0693" w:rsidP="00FE0693">
      <w:pPr>
        <w:rPr>
          <w:rFonts w:eastAsia="Calibri"/>
          <w:color w:val="auto"/>
          <w:lang w:eastAsia="en-US"/>
        </w:rPr>
      </w:pPr>
      <w:r w:rsidRPr="007E22E7">
        <w:t xml:space="preserve">The service management provides monthly reports in relation to incidents, complaints, mandatory reporting and quality indicators. These are discussed </w:t>
      </w:r>
      <w:r w:rsidR="00F80F7E">
        <w:t>at</w:t>
      </w:r>
      <w:r w:rsidRPr="007E22E7">
        <w:t xml:space="preserve"> </w:t>
      </w:r>
      <w:r w:rsidRPr="00FE0693">
        <w:rPr>
          <w:rFonts w:eastAsia="Calibri"/>
          <w:color w:val="auto"/>
          <w:lang w:eastAsia="en-US"/>
        </w:rPr>
        <w:t>Board level to ensure appropriate care is being delivered.</w:t>
      </w:r>
    </w:p>
    <w:p w14:paraId="5CB747A3" w14:textId="77777777" w:rsidR="00FE0693" w:rsidRPr="00FE0693" w:rsidRDefault="00FE0693" w:rsidP="00FE0693">
      <w:pPr>
        <w:rPr>
          <w:rFonts w:eastAsia="Calibri"/>
          <w:color w:val="auto"/>
          <w:lang w:eastAsia="en-US"/>
        </w:rPr>
      </w:pPr>
      <w:r w:rsidRPr="00FE0693">
        <w:rPr>
          <w:rFonts w:eastAsia="Calibri"/>
          <w:color w:val="auto"/>
          <w:lang w:eastAsia="en-US"/>
        </w:rPr>
        <w:t>The Board communicated to staff the requirements and expectation of quality service delivery to meet the new Quality Standards.  Staff were provided education on the new Quality Standard to ensure safe care processes and delivery according to the new standards.</w:t>
      </w:r>
    </w:p>
    <w:p w14:paraId="3B8BB94C" w14:textId="7C21DC5B" w:rsidR="00306517" w:rsidRDefault="00306517" w:rsidP="00FE0693">
      <w:pPr>
        <w:rPr>
          <w:rFonts w:eastAsia="Calibri"/>
          <w:color w:val="auto"/>
          <w:lang w:eastAsia="en-US"/>
        </w:rPr>
      </w:pPr>
      <w:r w:rsidRPr="00FE0693">
        <w:rPr>
          <w:rFonts w:eastAsia="Calibri"/>
          <w:color w:val="auto"/>
          <w:lang w:eastAsia="en-US"/>
        </w:rPr>
        <w:t xml:space="preserve">The service has systems to manage high impact high prevalence risks associated with the care of consumers. The service identified steps towards relaxation of visitors restrictions to </w:t>
      </w:r>
      <w:proofErr w:type="gramStart"/>
      <w:r w:rsidRPr="00FE0693">
        <w:rPr>
          <w:rFonts w:eastAsia="Calibri"/>
          <w:color w:val="auto"/>
          <w:lang w:eastAsia="en-US"/>
        </w:rPr>
        <w:t xml:space="preserve">support  </w:t>
      </w:r>
      <w:r w:rsidR="00F80F7E">
        <w:rPr>
          <w:rFonts w:eastAsia="Calibri"/>
          <w:color w:val="auto"/>
          <w:lang w:eastAsia="en-US"/>
        </w:rPr>
        <w:t>the</w:t>
      </w:r>
      <w:proofErr w:type="gramEnd"/>
      <w:r w:rsidR="00F80F7E">
        <w:rPr>
          <w:rFonts w:eastAsia="Calibri"/>
          <w:color w:val="auto"/>
          <w:lang w:eastAsia="en-US"/>
        </w:rPr>
        <w:t xml:space="preserve"> </w:t>
      </w:r>
      <w:r w:rsidRPr="00FE0693">
        <w:rPr>
          <w:rFonts w:eastAsia="Calibri"/>
          <w:color w:val="auto"/>
          <w:lang w:eastAsia="en-US"/>
        </w:rPr>
        <w:t>physical and emotional well</w:t>
      </w:r>
      <w:r w:rsidR="00F80F7E">
        <w:rPr>
          <w:rFonts w:eastAsia="Calibri"/>
          <w:color w:val="auto"/>
          <w:lang w:eastAsia="en-US"/>
        </w:rPr>
        <w:t>-</w:t>
      </w:r>
      <w:r w:rsidRPr="00FE0693">
        <w:rPr>
          <w:rFonts w:eastAsia="Calibri"/>
          <w:color w:val="auto"/>
          <w:lang w:eastAsia="en-US"/>
        </w:rPr>
        <w:t>being</w:t>
      </w:r>
      <w:r w:rsidR="00F80F7E">
        <w:rPr>
          <w:rFonts w:eastAsia="Calibri"/>
          <w:color w:val="auto"/>
          <w:lang w:eastAsia="en-US"/>
        </w:rPr>
        <w:t xml:space="preserve"> of consumers</w:t>
      </w:r>
      <w:r w:rsidRPr="00FE0693">
        <w:rPr>
          <w:rFonts w:eastAsia="Calibri"/>
          <w:color w:val="auto"/>
          <w:lang w:eastAsia="en-US"/>
        </w:rPr>
        <w:t>.</w:t>
      </w:r>
    </w:p>
    <w:p w14:paraId="277CCFF2" w14:textId="77777777" w:rsidR="00FE0693" w:rsidRPr="00FE0693" w:rsidRDefault="00FE0693" w:rsidP="00FE0693">
      <w:pPr>
        <w:rPr>
          <w:rFonts w:eastAsia="Calibri"/>
          <w:color w:val="auto"/>
          <w:lang w:eastAsia="en-US"/>
        </w:rPr>
      </w:pPr>
    </w:p>
    <w:p w14:paraId="1E0CA7DD" w14:textId="1E220622" w:rsidR="00912AD0" w:rsidRPr="00306517" w:rsidRDefault="00912AD0" w:rsidP="00912AD0">
      <w:pPr>
        <w:rPr>
          <w:rFonts w:eastAsia="Calibri"/>
          <w:color w:val="auto"/>
        </w:rPr>
      </w:pPr>
      <w:r w:rsidRPr="00306517">
        <w:rPr>
          <w:rFonts w:eastAsiaTheme="minorHAnsi"/>
          <w:color w:val="auto"/>
        </w:rPr>
        <w:lastRenderedPageBreak/>
        <w:t xml:space="preserve">The Quality Standard is assessed as Compliant as </w:t>
      </w:r>
      <w:r w:rsidR="00306517" w:rsidRPr="00306517">
        <w:rPr>
          <w:rFonts w:eastAsiaTheme="minorHAnsi"/>
          <w:color w:val="auto"/>
        </w:rPr>
        <w:t xml:space="preserve">five </w:t>
      </w:r>
      <w:r w:rsidRPr="00306517">
        <w:rPr>
          <w:rFonts w:eastAsiaTheme="minorHAnsi"/>
          <w:color w:val="auto"/>
        </w:rPr>
        <w:t>of the five specific requirements have been assessed as Compliant.</w:t>
      </w:r>
    </w:p>
    <w:p w14:paraId="1E0CA7DE" w14:textId="5CFFC679" w:rsidR="00912AD0" w:rsidRDefault="00912AD0" w:rsidP="00912AD0">
      <w:pPr>
        <w:pStyle w:val="Heading2"/>
      </w:pPr>
      <w:r>
        <w:t>Assessment of Standard 8 Requirements</w:t>
      </w:r>
      <w:r w:rsidRPr="0066387A">
        <w:rPr>
          <w:i/>
          <w:color w:val="0000FF"/>
          <w:sz w:val="24"/>
          <w:szCs w:val="24"/>
        </w:rPr>
        <w:t xml:space="preserve"> </w:t>
      </w:r>
    </w:p>
    <w:p w14:paraId="1E0CA7DF" w14:textId="0E860F92" w:rsidR="00912AD0" w:rsidRPr="00506F7F" w:rsidRDefault="00912AD0" w:rsidP="00912AD0">
      <w:pPr>
        <w:pStyle w:val="Heading3"/>
      </w:pPr>
      <w:r w:rsidRPr="00506F7F">
        <w:t>Requirement 8(3)(a)</w:t>
      </w:r>
      <w:r w:rsidRPr="00506F7F">
        <w:tab/>
        <w:t>Compliant</w:t>
      </w:r>
    </w:p>
    <w:p w14:paraId="1E0CA7E0" w14:textId="77777777" w:rsidR="00912AD0" w:rsidRPr="008D114F" w:rsidRDefault="00912AD0" w:rsidP="00912AD0">
      <w:pPr>
        <w:rPr>
          <w:i/>
        </w:rPr>
      </w:pPr>
      <w:r w:rsidRPr="008D114F">
        <w:rPr>
          <w:i/>
        </w:rPr>
        <w:t>Consumers are engaged in the development, delivery and evaluation of care and services and are supported in that engagement.</w:t>
      </w:r>
    </w:p>
    <w:p w14:paraId="27D8B55D" w14:textId="0747D6F0" w:rsidR="00306517" w:rsidRPr="007E22E7" w:rsidRDefault="00306517" w:rsidP="00306517">
      <w:pPr>
        <w:rPr>
          <w:rFonts w:eastAsia="Calibri"/>
          <w:color w:val="auto"/>
          <w:lang w:eastAsia="en-US"/>
        </w:rPr>
      </w:pPr>
      <w:r w:rsidRPr="007E22E7">
        <w:rPr>
          <w:rFonts w:eastAsia="Calibri"/>
          <w:color w:val="auto"/>
          <w:lang w:eastAsia="en-US"/>
        </w:rPr>
        <w:t xml:space="preserve">Consumers and representatives described their involvement during residents’ and representatives’ meetings and how they express themselves freely.  Management described how consumers are actively engaged in the development, delivery and evaluation of care and services and are supported in that engagement. There are regular </w:t>
      </w:r>
      <w:r w:rsidR="004947DB">
        <w:rPr>
          <w:rFonts w:eastAsia="Calibri"/>
          <w:color w:val="auto"/>
          <w:lang w:eastAsia="en-US"/>
        </w:rPr>
        <w:t xml:space="preserve">residents’ </w:t>
      </w:r>
      <w:proofErr w:type="gramStart"/>
      <w:r w:rsidRPr="007E22E7">
        <w:rPr>
          <w:rFonts w:eastAsia="Calibri"/>
          <w:color w:val="auto"/>
          <w:lang w:eastAsia="en-US"/>
        </w:rPr>
        <w:t>meetings</w:t>
      </w:r>
      <w:r>
        <w:rPr>
          <w:rFonts w:eastAsia="Calibri"/>
          <w:color w:val="auto"/>
          <w:lang w:eastAsia="en-US"/>
        </w:rPr>
        <w:t xml:space="preserve"> </w:t>
      </w:r>
      <w:r w:rsidR="004947DB">
        <w:rPr>
          <w:rFonts w:eastAsia="Calibri"/>
          <w:color w:val="auto"/>
          <w:lang w:eastAsia="en-US"/>
        </w:rPr>
        <w:t>.</w:t>
      </w:r>
      <w:proofErr w:type="gramEnd"/>
    </w:p>
    <w:p w14:paraId="1E0CA7E2" w14:textId="6A0D5A33" w:rsidR="00912AD0" w:rsidRPr="00095CD4" w:rsidRDefault="00912AD0" w:rsidP="00912AD0">
      <w:pPr>
        <w:pStyle w:val="Heading3"/>
      </w:pPr>
      <w:r w:rsidRPr="00095CD4">
        <w:t>Requirement 8(3)(b)</w:t>
      </w:r>
      <w:r>
        <w:tab/>
        <w:t>Compliant</w:t>
      </w:r>
    </w:p>
    <w:p w14:paraId="1E0CA7E3" w14:textId="77777777" w:rsidR="00912AD0" w:rsidRPr="008D114F" w:rsidRDefault="00912AD0" w:rsidP="00912AD0">
      <w:pPr>
        <w:rPr>
          <w:i/>
        </w:rPr>
      </w:pPr>
      <w:r w:rsidRPr="008D114F">
        <w:rPr>
          <w:i/>
        </w:rPr>
        <w:t>The organisation’s governing body promotes a culture of safe, inclusive and quality care and services and is accountable for their delivery.</w:t>
      </w:r>
    </w:p>
    <w:p w14:paraId="698585A9" w14:textId="77777777" w:rsidR="00FE0693" w:rsidRPr="007E22E7" w:rsidRDefault="00FE0693" w:rsidP="00FE0693">
      <w:pPr>
        <w:rPr>
          <w:rFonts w:eastAsia="Calibri"/>
          <w:color w:val="auto"/>
          <w:lang w:eastAsia="en-US"/>
        </w:rPr>
      </w:pPr>
      <w:r w:rsidRPr="007E22E7">
        <w:rPr>
          <w:rFonts w:eastAsia="Calibri"/>
          <w:color w:val="auto"/>
          <w:lang w:eastAsia="en-US"/>
        </w:rPr>
        <w:t>Consumers expressed satisfaction of feeling safe living in an inclusive environment with provision of quality care and services. The organisation promotes safe and inclusive care through equal opportunity and diversity policy to guide staff practice.</w:t>
      </w:r>
    </w:p>
    <w:p w14:paraId="1E0CA7E5" w14:textId="16A7F982" w:rsidR="00912AD0" w:rsidRPr="00506F7F" w:rsidRDefault="00912AD0" w:rsidP="00912AD0">
      <w:pPr>
        <w:pStyle w:val="Heading3"/>
      </w:pPr>
      <w:r w:rsidRPr="00506F7F">
        <w:t>Requirement 8(3)(c)</w:t>
      </w:r>
      <w:r>
        <w:tab/>
        <w:t>Compliant</w:t>
      </w:r>
    </w:p>
    <w:p w14:paraId="1E0CA7E6" w14:textId="77777777" w:rsidR="00912AD0" w:rsidRPr="008D114F" w:rsidRDefault="00912AD0" w:rsidP="00912AD0">
      <w:pPr>
        <w:rPr>
          <w:i/>
        </w:rPr>
      </w:pPr>
      <w:r w:rsidRPr="008D114F">
        <w:rPr>
          <w:i/>
        </w:rPr>
        <w:t>Effective organisation wide governance systems relating to the following:</w:t>
      </w:r>
    </w:p>
    <w:p w14:paraId="1E0CA7E7" w14:textId="77777777" w:rsidR="00912AD0" w:rsidRPr="008D114F" w:rsidRDefault="00912AD0" w:rsidP="00912AD0">
      <w:pPr>
        <w:numPr>
          <w:ilvl w:val="0"/>
          <w:numId w:val="28"/>
        </w:numPr>
        <w:tabs>
          <w:tab w:val="right" w:pos="9026"/>
        </w:tabs>
        <w:spacing w:before="0" w:after="0"/>
        <w:ind w:left="567" w:hanging="425"/>
        <w:outlineLvl w:val="4"/>
        <w:rPr>
          <w:i/>
        </w:rPr>
      </w:pPr>
      <w:r w:rsidRPr="008D114F">
        <w:rPr>
          <w:i/>
        </w:rPr>
        <w:t>information management;</w:t>
      </w:r>
    </w:p>
    <w:p w14:paraId="1E0CA7E8" w14:textId="77777777" w:rsidR="00912AD0" w:rsidRPr="008D114F" w:rsidRDefault="00912AD0" w:rsidP="00912AD0">
      <w:pPr>
        <w:numPr>
          <w:ilvl w:val="0"/>
          <w:numId w:val="28"/>
        </w:numPr>
        <w:tabs>
          <w:tab w:val="right" w:pos="9026"/>
        </w:tabs>
        <w:spacing w:before="0" w:after="0"/>
        <w:ind w:left="567" w:hanging="425"/>
        <w:outlineLvl w:val="4"/>
        <w:rPr>
          <w:i/>
        </w:rPr>
      </w:pPr>
      <w:r w:rsidRPr="008D114F">
        <w:rPr>
          <w:i/>
        </w:rPr>
        <w:t>continuous improvement;</w:t>
      </w:r>
    </w:p>
    <w:p w14:paraId="1E0CA7E9" w14:textId="77777777" w:rsidR="00912AD0" w:rsidRPr="008D114F" w:rsidRDefault="00912AD0" w:rsidP="00912AD0">
      <w:pPr>
        <w:numPr>
          <w:ilvl w:val="0"/>
          <w:numId w:val="28"/>
        </w:numPr>
        <w:tabs>
          <w:tab w:val="right" w:pos="9026"/>
        </w:tabs>
        <w:spacing w:before="0" w:after="0"/>
        <w:ind w:left="567" w:hanging="425"/>
        <w:outlineLvl w:val="4"/>
        <w:rPr>
          <w:i/>
        </w:rPr>
      </w:pPr>
      <w:r w:rsidRPr="008D114F">
        <w:rPr>
          <w:i/>
        </w:rPr>
        <w:t>financial governance;</w:t>
      </w:r>
    </w:p>
    <w:p w14:paraId="1E0CA7EA" w14:textId="77777777" w:rsidR="00912AD0" w:rsidRPr="008D114F" w:rsidRDefault="00912AD0" w:rsidP="00912AD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E0CA7EB" w14:textId="77777777" w:rsidR="00912AD0" w:rsidRPr="008D114F" w:rsidRDefault="00912AD0" w:rsidP="00912AD0">
      <w:pPr>
        <w:numPr>
          <w:ilvl w:val="0"/>
          <w:numId w:val="28"/>
        </w:numPr>
        <w:tabs>
          <w:tab w:val="right" w:pos="9026"/>
        </w:tabs>
        <w:spacing w:before="0" w:after="0"/>
        <w:ind w:left="567" w:hanging="425"/>
        <w:outlineLvl w:val="4"/>
        <w:rPr>
          <w:i/>
        </w:rPr>
      </w:pPr>
      <w:r w:rsidRPr="008D114F">
        <w:rPr>
          <w:i/>
        </w:rPr>
        <w:t>regulatory compliance;</w:t>
      </w:r>
    </w:p>
    <w:p w14:paraId="1E0CA7EC" w14:textId="77777777" w:rsidR="00912AD0" w:rsidRPr="008D114F" w:rsidRDefault="00912AD0" w:rsidP="00912AD0">
      <w:pPr>
        <w:numPr>
          <w:ilvl w:val="0"/>
          <w:numId w:val="28"/>
        </w:numPr>
        <w:tabs>
          <w:tab w:val="right" w:pos="9026"/>
        </w:tabs>
        <w:spacing w:before="0" w:after="0"/>
        <w:ind w:left="567" w:hanging="425"/>
        <w:outlineLvl w:val="4"/>
        <w:rPr>
          <w:i/>
        </w:rPr>
      </w:pPr>
      <w:r w:rsidRPr="008D114F">
        <w:rPr>
          <w:i/>
        </w:rPr>
        <w:t>feedback and complaints.</w:t>
      </w:r>
    </w:p>
    <w:p w14:paraId="451BAF64" w14:textId="55904557" w:rsidR="00FE0693" w:rsidRPr="007E22E7" w:rsidRDefault="00FE0693" w:rsidP="00FE0693">
      <w:pPr>
        <w:pStyle w:val="Heading4"/>
        <w:rPr>
          <w:b w:val="0"/>
          <w:bCs/>
        </w:rPr>
      </w:pPr>
      <w:r w:rsidRPr="007E22E7">
        <w:rPr>
          <w:b w:val="0"/>
          <w:bCs/>
        </w:rPr>
        <w:t xml:space="preserve">The </w:t>
      </w:r>
      <w:r>
        <w:rPr>
          <w:b w:val="0"/>
          <w:bCs/>
        </w:rPr>
        <w:t>organisation d</w:t>
      </w:r>
      <w:r w:rsidRPr="007E22E7">
        <w:rPr>
          <w:b w:val="0"/>
          <w:bCs/>
        </w:rPr>
        <w:t xml:space="preserve">emonstrated </w:t>
      </w:r>
      <w:r>
        <w:rPr>
          <w:b w:val="0"/>
          <w:bCs/>
        </w:rPr>
        <w:t>that it has effective</w:t>
      </w:r>
      <w:r w:rsidRPr="007E22E7">
        <w:rPr>
          <w:b w:val="0"/>
          <w:bCs/>
        </w:rPr>
        <w:t xml:space="preserve"> governance systems in place </w:t>
      </w:r>
      <w:r>
        <w:rPr>
          <w:b w:val="0"/>
          <w:bCs/>
        </w:rPr>
        <w:t>for managing all aspects of care and services</w:t>
      </w:r>
      <w:r w:rsidRPr="007E22E7">
        <w:rPr>
          <w:b w:val="0"/>
          <w:bCs/>
        </w:rPr>
        <w:t>.</w:t>
      </w:r>
      <w:r>
        <w:rPr>
          <w:b w:val="0"/>
          <w:bCs/>
        </w:rPr>
        <w:t xml:space="preserve">  Records show that the governing body is </w:t>
      </w:r>
      <w:r>
        <w:rPr>
          <w:b w:val="0"/>
          <w:bCs/>
        </w:rPr>
        <w:lastRenderedPageBreak/>
        <w:t>provided with information to make informed decisions. The service was able to demonstrate evidence of continuous improvement across the service.</w:t>
      </w:r>
    </w:p>
    <w:p w14:paraId="1E0CA7EE" w14:textId="1AC10BD3" w:rsidR="00912AD0" w:rsidRPr="00506F7F" w:rsidRDefault="00912AD0" w:rsidP="00912AD0">
      <w:pPr>
        <w:pStyle w:val="Heading3"/>
      </w:pPr>
      <w:r w:rsidRPr="00506F7F">
        <w:t>Requirement 8(3)(d)</w:t>
      </w:r>
      <w:r>
        <w:tab/>
        <w:t>Compliant</w:t>
      </w:r>
    </w:p>
    <w:p w14:paraId="1E0CA7EF" w14:textId="77777777" w:rsidR="00912AD0" w:rsidRPr="008D114F" w:rsidRDefault="00912AD0" w:rsidP="00912AD0">
      <w:pPr>
        <w:rPr>
          <w:i/>
        </w:rPr>
      </w:pPr>
      <w:r w:rsidRPr="008D114F">
        <w:rPr>
          <w:i/>
        </w:rPr>
        <w:t>Effective risk management systems and practices, including but not limited to the following:</w:t>
      </w:r>
    </w:p>
    <w:p w14:paraId="1E0CA7F0" w14:textId="77777777" w:rsidR="00912AD0" w:rsidRPr="008D114F" w:rsidRDefault="00912AD0" w:rsidP="00912AD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E0CA7F1" w14:textId="77777777" w:rsidR="00912AD0" w:rsidRPr="008D114F" w:rsidRDefault="00912AD0" w:rsidP="00912AD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0CA7F2" w14:textId="77777777" w:rsidR="00912AD0" w:rsidRPr="008D114F" w:rsidRDefault="00912AD0" w:rsidP="00912AD0">
      <w:pPr>
        <w:numPr>
          <w:ilvl w:val="0"/>
          <w:numId w:val="29"/>
        </w:numPr>
        <w:tabs>
          <w:tab w:val="right" w:pos="9026"/>
        </w:tabs>
        <w:spacing w:before="0" w:after="0"/>
        <w:ind w:left="567" w:hanging="425"/>
        <w:outlineLvl w:val="4"/>
        <w:rPr>
          <w:i/>
        </w:rPr>
      </w:pPr>
      <w:r w:rsidRPr="008D114F">
        <w:rPr>
          <w:i/>
        </w:rPr>
        <w:t>supporting consumers to live the best life they can.</w:t>
      </w:r>
    </w:p>
    <w:p w14:paraId="52E50406" w14:textId="77777777" w:rsidR="00FE0693" w:rsidRDefault="00FE0693" w:rsidP="00912AD0">
      <w:pPr>
        <w:pStyle w:val="Heading3"/>
        <w:rPr>
          <w:rFonts w:eastAsia="Calibri"/>
          <w:color w:val="auto"/>
          <w:lang w:eastAsia="en-US"/>
        </w:rPr>
      </w:pPr>
      <w:r w:rsidRPr="00FE0693">
        <w:rPr>
          <w:rFonts w:eastAsia="Calibri"/>
          <w:b w:val="0"/>
          <w:bCs/>
          <w:iCs/>
          <w:color w:val="auto"/>
          <w:sz w:val="24"/>
        </w:rPr>
        <w:t>The organisation has an overarching risk management framework. Risks are reported, escalated and reviewed by management at service level and the organisations senior management including the Board. The service demonstrated components of the risk management system which includes ‘incident and clinical governance reporting’, incident reports, hazard forms, use of risk authorisation forms, monthly audits, meetings with consumers, representatives, and staff.  Feedback is communicated through service and corporate meeting cycles and leads to improvements to care and services for consumers.</w:t>
      </w:r>
      <w:r w:rsidRPr="007E22E7">
        <w:rPr>
          <w:rFonts w:eastAsia="Calibri"/>
          <w:color w:val="auto"/>
          <w:lang w:eastAsia="en-US"/>
        </w:rPr>
        <w:t xml:space="preserve"> </w:t>
      </w:r>
    </w:p>
    <w:p w14:paraId="1E0CA7F4" w14:textId="36D834B2" w:rsidR="00912AD0" w:rsidRPr="00506F7F" w:rsidRDefault="00912AD0" w:rsidP="00912AD0">
      <w:pPr>
        <w:pStyle w:val="Heading3"/>
      </w:pPr>
      <w:r w:rsidRPr="00506F7F">
        <w:t>Requirement 8(3)(e)</w:t>
      </w:r>
      <w:r>
        <w:tab/>
        <w:t>Compliant</w:t>
      </w:r>
    </w:p>
    <w:p w14:paraId="1E0CA7F5" w14:textId="77777777" w:rsidR="00912AD0" w:rsidRPr="008D114F" w:rsidRDefault="00912AD0" w:rsidP="00912AD0">
      <w:pPr>
        <w:rPr>
          <w:i/>
        </w:rPr>
      </w:pPr>
      <w:r w:rsidRPr="008D114F">
        <w:rPr>
          <w:i/>
        </w:rPr>
        <w:t>Where clinical care is provided—a clinical governance framework, including but not limited to the following:</w:t>
      </w:r>
    </w:p>
    <w:p w14:paraId="1E0CA7F6" w14:textId="77777777" w:rsidR="00912AD0" w:rsidRPr="008D114F" w:rsidRDefault="00912AD0" w:rsidP="00912AD0">
      <w:pPr>
        <w:numPr>
          <w:ilvl w:val="0"/>
          <w:numId w:val="30"/>
        </w:numPr>
        <w:tabs>
          <w:tab w:val="right" w:pos="9026"/>
        </w:tabs>
        <w:spacing w:before="0" w:after="0"/>
        <w:ind w:left="567" w:hanging="425"/>
        <w:outlineLvl w:val="4"/>
        <w:rPr>
          <w:i/>
        </w:rPr>
      </w:pPr>
      <w:r w:rsidRPr="008D114F">
        <w:rPr>
          <w:i/>
        </w:rPr>
        <w:t>antimicrobial stewardship;</w:t>
      </w:r>
    </w:p>
    <w:p w14:paraId="1E0CA7F7" w14:textId="77777777" w:rsidR="00912AD0" w:rsidRPr="008D114F" w:rsidRDefault="00912AD0" w:rsidP="00912AD0">
      <w:pPr>
        <w:numPr>
          <w:ilvl w:val="0"/>
          <w:numId w:val="30"/>
        </w:numPr>
        <w:tabs>
          <w:tab w:val="right" w:pos="9026"/>
        </w:tabs>
        <w:spacing w:before="0" w:after="0"/>
        <w:ind w:left="567" w:hanging="425"/>
        <w:outlineLvl w:val="4"/>
        <w:rPr>
          <w:i/>
        </w:rPr>
      </w:pPr>
      <w:r w:rsidRPr="008D114F">
        <w:rPr>
          <w:i/>
        </w:rPr>
        <w:t>minimising the use of restraint;</w:t>
      </w:r>
    </w:p>
    <w:p w14:paraId="1E0CA7F8" w14:textId="77777777" w:rsidR="00912AD0" w:rsidRPr="008D114F" w:rsidRDefault="00912AD0" w:rsidP="00912AD0">
      <w:pPr>
        <w:numPr>
          <w:ilvl w:val="0"/>
          <w:numId w:val="30"/>
        </w:numPr>
        <w:tabs>
          <w:tab w:val="right" w:pos="9026"/>
        </w:tabs>
        <w:spacing w:before="0" w:after="0"/>
        <w:ind w:left="567" w:hanging="425"/>
        <w:outlineLvl w:val="4"/>
        <w:rPr>
          <w:i/>
        </w:rPr>
      </w:pPr>
      <w:r w:rsidRPr="008D114F">
        <w:rPr>
          <w:i/>
        </w:rPr>
        <w:t>open disclosure.</w:t>
      </w:r>
    </w:p>
    <w:p w14:paraId="0A15F4C5" w14:textId="3817576C" w:rsidR="00AA5247" w:rsidRPr="00AA5247" w:rsidRDefault="00AA5247" w:rsidP="00AA5247">
      <w:pPr>
        <w:ind w:left="142"/>
        <w:rPr>
          <w:rFonts w:eastAsia="Calibri"/>
          <w:color w:val="auto"/>
          <w:lang w:eastAsia="en-US"/>
        </w:rPr>
      </w:pPr>
      <w:r w:rsidRPr="00AA5247">
        <w:rPr>
          <w:rFonts w:eastAsia="Calibri"/>
          <w:color w:val="auto"/>
          <w:lang w:eastAsia="en-US"/>
        </w:rPr>
        <w:t xml:space="preserve">The organisation demonstrated use of a clinical governance framework. The framework is based on best practice guidelines from Safer Care Victoria and the Aged Care Quality Standards. </w:t>
      </w:r>
      <w:r w:rsidRPr="007E22E7">
        <w:rPr>
          <w:rFonts w:eastAsia="Calibri"/>
          <w:color w:val="auto"/>
          <w:lang w:eastAsia="en-US"/>
        </w:rPr>
        <w:t>The framework integrates existing clinical governance and includes systems of quality and risk management, antimicrobial stewardship, restraint minimisation, open disclosure, feedback, incidents management, continuous improvement and includes partnering with consumers.</w:t>
      </w:r>
    </w:p>
    <w:p w14:paraId="1E0CA7FA" w14:textId="77777777" w:rsidR="00912AD0" w:rsidRPr="00154403" w:rsidRDefault="00912AD0" w:rsidP="00912AD0"/>
    <w:p w14:paraId="1E0CA7FB" w14:textId="77777777" w:rsidR="00912AD0" w:rsidRDefault="00912AD0" w:rsidP="00912AD0">
      <w:pPr>
        <w:tabs>
          <w:tab w:val="right" w:pos="9026"/>
        </w:tabs>
        <w:sectPr w:rsidR="00912AD0" w:rsidSect="00912AD0">
          <w:headerReference w:type="default" r:id="rId42"/>
          <w:type w:val="continuous"/>
          <w:pgSz w:w="11906" w:h="16838"/>
          <w:pgMar w:top="1701" w:right="1418" w:bottom="1418" w:left="1418" w:header="709" w:footer="397" w:gutter="0"/>
          <w:cols w:space="708"/>
          <w:docGrid w:linePitch="360"/>
        </w:sectPr>
      </w:pPr>
    </w:p>
    <w:p w14:paraId="1E0CA7FC" w14:textId="77777777" w:rsidR="00912AD0" w:rsidRDefault="00912AD0" w:rsidP="00912AD0">
      <w:pPr>
        <w:pStyle w:val="Heading1"/>
      </w:pPr>
      <w:r>
        <w:lastRenderedPageBreak/>
        <w:t>Areas for improvement</w:t>
      </w:r>
    </w:p>
    <w:p w14:paraId="1E0CA800" w14:textId="77777777" w:rsidR="00912AD0" w:rsidRPr="00E830C7" w:rsidRDefault="00912AD0" w:rsidP="00912AD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FA37A6" w14:textId="77777777" w:rsidR="00BD69BC" w:rsidRPr="008D114F" w:rsidRDefault="00BD69BC" w:rsidP="00BD69BC">
      <w:pPr>
        <w:rPr>
          <w:i/>
        </w:rPr>
      </w:pPr>
      <w:r w:rsidRPr="008D114F">
        <w:rPr>
          <w:i/>
        </w:rPr>
        <w:t>Assessment and planning, including consideration of risks to the consumer’s health and well-being, informs the delivery of safe and effective care and services.</w:t>
      </w:r>
    </w:p>
    <w:p w14:paraId="70DA4BE0" w14:textId="77777777" w:rsidR="00BD69BC" w:rsidRPr="00BD69BC" w:rsidRDefault="00BD69BC" w:rsidP="00BD69BC">
      <w:pPr>
        <w:pStyle w:val="ListBullet"/>
      </w:pPr>
      <w:r w:rsidRPr="00BD69BC">
        <w:t xml:space="preserve">The service must demonstrate that chronic wound plans are in place for all chronic wounds. </w:t>
      </w:r>
    </w:p>
    <w:p w14:paraId="1E0CA804" w14:textId="3A0F981A" w:rsidR="00912AD0" w:rsidRDefault="00BD69BC" w:rsidP="00BD69BC">
      <w:pPr>
        <w:pStyle w:val="ListBullet"/>
      </w:pPr>
      <w:r>
        <w:t>The service must ensure that s</w:t>
      </w:r>
      <w:r w:rsidRPr="00BD69BC">
        <w:t xml:space="preserve">taff receive education </w:t>
      </w:r>
      <w:r>
        <w:t xml:space="preserve">in the electronic care system </w:t>
      </w:r>
      <w:r w:rsidRPr="00BD69BC">
        <w:t xml:space="preserve">and supervision to ensure that care </w:t>
      </w:r>
      <w:proofErr w:type="gramStart"/>
      <w:r w:rsidRPr="00BD69BC">
        <w:t>needs</w:t>
      </w:r>
      <w:proofErr w:type="gramEnd"/>
      <w:r w:rsidRPr="00BD69BC">
        <w:t xml:space="preserve"> and provision are properly documented.</w:t>
      </w:r>
    </w:p>
    <w:p w14:paraId="7E71032C" w14:textId="77777777" w:rsidR="00BD69BC" w:rsidRPr="00BD69BC" w:rsidRDefault="00BD69BC" w:rsidP="00BD69BC">
      <w:pPr>
        <w:pStyle w:val="ListBullet"/>
        <w:rPr>
          <w:rFonts w:eastAsia="Calibri"/>
        </w:rPr>
      </w:pPr>
      <w:r>
        <w:t>The service must ensure that s</w:t>
      </w:r>
      <w:r w:rsidRPr="00BD69BC">
        <w:t>taff receive</w:t>
      </w:r>
      <w:r>
        <w:t xml:space="preserve"> education and mentoring in relation to documentation of wounds including measurements after each dressing check or change. </w:t>
      </w:r>
    </w:p>
    <w:p w14:paraId="31AA95DC" w14:textId="1BC62C27" w:rsidR="00BD69BC" w:rsidRDefault="00BD69BC" w:rsidP="00641D2B">
      <w:pPr>
        <w:pStyle w:val="ListBullet"/>
        <w:rPr>
          <w:rFonts w:eastAsia="Calibri"/>
        </w:rPr>
      </w:pPr>
      <w:r>
        <w:t>The service must ensure that s</w:t>
      </w:r>
      <w:r w:rsidRPr="00BD69BC">
        <w:t>taff receive</w:t>
      </w:r>
      <w:r>
        <w:t xml:space="preserve"> education and mentoring in relation to the recently developed </w:t>
      </w:r>
      <w:r w:rsidRPr="00BD69BC">
        <w:rPr>
          <w:rFonts w:eastAsia="Calibri"/>
        </w:rPr>
        <w:t xml:space="preserve">Catheter Management </w:t>
      </w:r>
      <w:r>
        <w:rPr>
          <w:rFonts w:eastAsia="Calibri"/>
        </w:rPr>
        <w:t>policy.</w:t>
      </w:r>
    </w:p>
    <w:p w14:paraId="1C98A638" w14:textId="537F6CFF" w:rsidR="00BD69BC" w:rsidRPr="00BD69BC" w:rsidRDefault="00BD69BC" w:rsidP="00641D2B">
      <w:pPr>
        <w:pStyle w:val="ListBullet"/>
        <w:rPr>
          <w:rFonts w:eastAsia="Calibri"/>
        </w:rPr>
      </w:pPr>
      <w:r>
        <w:t>The service must complete its program of staff education and competencies in the areas of falls and diabetes.</w:t>
      </w:r>
    </w:p>
    <w:sectPr w:rsidR="00BD69BC" w:rsidRPr="00BD69BC" w:rsidSect="00912AD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CA841" w14:textId="77777777" w:rsidR="00641D2B" w:rsidRDefault="00641D2B">
      <w:pPr>
        <w:spacing w:before="0" w:after="0" w:line="240" w:lineRule="auto"/>
      </w:pPr>
      <w:r>
        <w:separator/>
      </w:r>
    </w:p>
  </w:endnote>
  <w:endnote w:type="continuationSeparator" w:id="0">
    <w:p w14:paraId="1E0CA843" w14:textId="77777777" w:rsidR="00641D2B" w:rsidRDefault="00641D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1A" w14:textId="77777777" w:rsidR="00641D2B" w:rsidRPr="009A1F1B" w:rsidRDefault="00641D2B" w:rsidP="00912A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0CA81B" w14:textId="77777777" w:rsidR="00641D2B" w:rsidRPr="00C72FFB" w:rsidRDefault="00641D2B" w:rsidP="00912A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Bentleys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0CA81C" w14:textId="77777777" w:rsidR="00641D2B" w:rsidRPr="00C72FFB" w:rsidRDefault="00641D2B" w:rsidP="00912A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1D" w14:textId="77777777" w:rsidR="00641D2B" w:rsidRPr="009A1F1B" w:rsidRDefault="00641D2B" w:rsidP="00912A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0CA81E" w14:textId="77777777" w:rsidR="00641D2B" w:rsidRPr="00C72FFB" w:rsidRDefault="00641D2B" w:rsidP="00912A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Bentleys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0CA81F" w14:textId="77777777" w:rsidR="00641D2B" w:rsidRPr="00A3716D" w:rsidRDefault="00641D2B" w:rsidP="00912A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CA83D" w14:textId="77777777" w:rsidR="00641D2B" w:rsidRDefault="00641D2B">
      <w:pPr>
        <w:spacing w:before="0" w:after="0" w:line="240" w:lineRule="auto"/>
      </w:pPr>
      <w:r>
        <w:separator/>
      </w:r>
    </w:p>
  </w:footnote>
  <w:footnote w:type="continuationSeparator" w:id="0">
    <w:p w14:paraId="1E0CA83F" w14:textId="77777777" w:rsidR="00641D2B" w:rsidRDefault="00641D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19" w14:textId="77777777" w:rsidR="00641D2B" w:rsidRDefault="00641D2B" w:rsidP="00912AD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0CA83D" wp14:editId="1E0CA8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17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8" w14:textId="38DF06CB" w:rsidR="00641D2B" w:rsidRPr="00703E80" w:rsidRDefault="00641D2B" w:rsidP="00912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E0CA84F" wp14:editId="1E0CA85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64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9" w14:textId="77777777" w:rsidR="00641D2B" w:rsidRPr="00FB0086" w:rsidRDefault="00641D2B" w:rsidP="00912AD0">
    <w:pPr>
      <w:pStyle w:val="Header"/>
    </w:pPr>
    <w:r>
      <w:rPr>
        <w:noProof/>
        <w:color w:val="auto"/>
        <w:sz w:val="20"/>
      </w:rPr>
      <w:drawing>
        <wp:anchor distT="0" distB="0" distL="114300" distR="114300" simplePos="0" relativeHeight="251676672" behindDoc="1" locked="0" layoutInCell="1" allowOverlap="1" wp14:anchorId="1E0CA851" wp14:editId="1E0CA85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19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A" w14:textId="77777777" w:rsidR="00641D2B" w:rsidRDefault="00641D2B" w:rsidP="00912AD0">
    <w:r>
      <w:rPr>
        <w:noProof/>
        <w:color w:val="auto"/>
        <w:sz w:val="20"/>
      </w:rPr>
      <w:drawing>
        <wp:anchor distT="0" distB="0" distL="114300" distR="114300" simplePos="0" relativeHeight="251662336" behindDoc="1" locked="0" layoutInCell="1" allowOverlap="1" wp14:anchorId="1E0CA853" wp14:editId="1E0CA8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69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B" w14:textId="1B4D0C9E" w:rsidR="00641D2B" w:rsidRPr="00703E80" w:rsidRDefault="00641D2B" w:rsidP="00912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0CA855" wp14:editId="1E0CA85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654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C" w14:textId="77777777" w:rsidR="00641D2B" w:rsidRPr="00FB0086" w:rsidRDefault="00641D2B" w:rsidP="00912AD0">
    <w:pPr>
      <w:pStyle w:val="Header"/>
    </w:pPr>
    <w:r>
      <w:rPr>
        <w:noProof/>
        <w:color w:val="auto"/>
        <w:sz w:val="20"/>
      </w:rPr>
      <w:drawing>
        <wp:anchor distT="0" distB="0" distL="114300" distR="114300" simplePos="0" relativeHeight="251678720" behindDoc="1" locked="0" layoutInCell="1" allowOverlap="1" wp14:anchorId="1E0CA857" wp14:editId="1E0CA85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69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D" w14:textId="77777777" w:rsidR="00641D2B" w:rsidRDefault="00641D2B" w:rsidP="00912AD0">
    <w:r>
      <w:rPr>
        <w:noProof/>
        <w:color w:val="auto"/>
        <w:sz w:val="20"/>
      </w:rPr>
      <w:drawing>
        <wp:anchor distT="0" distB="0" distL="114300" distR="114300" simplePos="0" relativeHeight="251663360" behindDoc="1" locked="0" layoutInCell="1" allowOverlap="1" wp14:anchorId="1E0CA859" wp14:editId="1E0CA85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42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E" w14:textId="7130F74C" w:rsidR="00641D2B" w:rsidRPr="00703E80" w:rsidRDefault="00641D2B" w:rsidP="00912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E0CA85B" wp14:editId="1E0CA85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937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F" w14:textId="77777777" w:rsidR="00641D2B" w:rsidRPr="00FB0086" w:rsidRDefault="00641D2B" w:rsidP="00912AD0">
    <w:pPr>
      <w:pStyle w:val="Header"/>
    </w:pPr>
    <w:r>
      <w:rPr>
        <w:noProof/>
        <w:color w:val="auto"/>
        <w:sz w:val="20"/>
      </w:rPr>
      <w:drawing>
        <wp:anchor distT="0" distB="0" distL="114300" distR="114300" simplePos="0" relativeHeight="251680768" behindDoc="1" locked="0" layoutInCell="1" allowOverlap="1" wp14:anchorId="1E0CA85D" wp14:editId="1E0CA85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3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0" w14:textId="77777777" w:rsidR="00641D2B" w:rsidRDefault="00641D2B" w:rsidP="00912AD0">
    <w:r>
      <w:rPr>
        <w:noProof/>
        <w:color w:val="auto"/>
        <w:sz w:val="20"/>
      </w:rPr>
      <w:drawing>
        <wp:anchor distT="0" distB="0" distL="114300" distR="114300" simplePos="0" relativeHeight="251664384" behindDoc="1" locked="0" layoutInCell="1" allowOverlap="1" wp14:anchorId="1E0CA85F" wp14:editId="1E0CA86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8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1" w14:textId="76C344E8" w:rsidR="00641D2B" w:rsidRPr="00703E80" w:rsidRDefault="00641D2B" w:rsidP="00912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E0CA861" wp14:editId="1E0CA86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05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947DB" w:rsidRPr="003F5725" w:rsidDel="004947DB">
      <w:rPr>
        <w:rFonts w:ascii="Arial Black" w:hAnsi="Arial Black"/>
        <w:color w:val="FFFFFF" w:themeColor="background1"/>
        <w:sz w:val="36"/>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0" w14:textId="77777777" w:rsidR="00641D2B" w:rsidRDefault="00641D2B" w:rsidP="00912AD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0CA83F" wp14:editId="1E0CA84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7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2" w14:textId="77777777" w:rsidR="00641D2B" w:rsidRPr="00FB0086" w:rsidRDefault="00641D2B" w:rsidP="00912AD0">
    <w:pPr>
      <w:pStyle w:val="Header"/>
    </w:pPr>
    <w:r>
      <w:rPr>
        <w:noProof/>
        <w:color w:val="auto"/>
        <w:sz w:val="20"/>
      </w:rPr>
      <w:drawing>
        <wp:anchor distT="0" distB="0" distL="114300" distR="114300" simplePos="0" relativeHeight="251682816" behindDoc="1" locked="0" layoutInCell="1" allowOverlap="1" wp14:anchorId="1E0CA863" wp14:editId="1E0CA86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95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3" w14:textId="77777777" w:rsidR="00641D2B" w:rsidRDefault="00641D2B" w:rsidP="00912AD0">
    <w:pPr>
      <w:tabs>
        <w:tab w:val="left" w:pos="3624"/>
      </w:tabs>
    </w:pPr>
    <w:r>
      <w:rPr>
        <w:noProof/>
        <w:color w:val="auto"/>
        <w:sz w:val="20"/>
      </w:rPr>
      <w:drawing>
        <wp:anchor distT="0" distB="0" distL="114300" distR="114300" simplePos="0" relativeHeight="251665408" behindDoc="1" locked="0" layoutInCell="1" allowOverlap="1" wp14:anchorId="1E0CA865" wp14:editId="1E0CA86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58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4" w14:textId="5229C994" w:rsidR="00641D2B" w:rsidRPr="00703E80" w:rsidRDefault="00641D2B" w:rsidP="00912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E0CA867" wp14:editId="1E0CA86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923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947DB" w:rsidRPr="003F5725" w:rsidDel="004947DB">
      <w:rPr>
        <w:rFonts w:ascii="Arial Black" w:hAnsi="Arial Black"/>
        <w:color w:val="FFFFFF" w:themeColor="background1"/>
        <w:sz w:val="36"/>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5" w14:textId="77777777" w:rsidR="00641D2B" w:rsidRPr="00FB0086" w:rsidRDefault="00641D2B" w:rsidP="00912AD0">
    <w:pPr>
      <w:pStyle w:val="Header"/>
    </w:pPr>
    <w:r>
      <w:rPr>
        <w:noProof/>
        <w:color w:val="auto"/>
        <w:sz w:val="20"/>
      </w:rPr>
      <w:drawing>
        <wp:anchor distT="0" distB="0" distL="114300" distR="114300" simplePos="0" relativeHeight="251684864" behindDoc="1" locked="0" layoutInCell="1" allowOverlap="1" wp14:anchorId="1E0CA869" wp14:editId="1E0CA86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27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6" w14:textId="77777777" w:rsidR="00641D2B" w:rsidRDefault="00641D2B" w:rsidP="00912AD0">
    <w:pPr>
      <w:tabs>
        <w:tab w:val="left" w:pos="3624"/>
      </w:tabs>
    </w:pPr>
    <w:r>
      <w:rPr>
        <w:noProof/>
        <w:color w:val="auto"/>
        <w:sz w:val="20"/>
      </w:rPr>
      <w:drawing>
        <wp:anchor distT="0" distB="0" distL="114300" distR="114300" simplePos="0" relativeHeight="251666432" behindDoc="1" locked="0" layoutInCell="1" allowOverlap="1" wp14:anchorId="1E0CA86B" wp14:editId="1E0CA8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23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7" w14:textId="18E4AF1D" w:rsidR="00641D2B" w:rsidRPr="00703E80" w:rsidRDefault="00641D2B" w:rsidP="00912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E0CA86D" wp14:editId="1E0CA86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24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8" w14:textId="77777777" w:rsidR="00641D2B" w:rsidRPr="008D7780" w:rsidRDefault="00641D2B" w:rsidP="00912AD0">
    <w:pPr>
      <w:pStyle w:val="Header"/>
    </w:pPr>
    <w:r>
      <w:rPr>
        <w:noProof/>
        <w:color w:val="auto"/>
        <w:sz w:val="20"/>
      </w:rPr>
      <w:drawing>
        <wp:anchor distT="0" distB="0" distL="114300" distR="114300" simplePos="0" relativeHeight="251686912" behindDoc="1" locked="0" layoutInCell="1" allowOverlap="1" wp14:anchorId="1E0CA86F" wp14:editId="1E0CA87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32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9" w14:textId="77777777" w:rsidR="00641D2B" w:rsidRDefault="00641D2B" w:rsidP="00912AD0">
    <w:pPr>
      <w:tabs>
        <w:tab w:val="left" w:pos="3624"/>
      </w:tabs>
    </w:pPr>
    <w:r>
      <w:rPr>
        <w:noProof/>
        <w:color w:val="auto"/>
        <w:sz w:val="20"/>
      </w:rPr>
      <w:drawing>
        <wp:anchor distT="0" distB="0" distL="114300" distR="114300" simplePos="0" relativeHeight="251667456" behindDoc="1" locked="0" layoutInCell="1" allowOverlap="1" wp14:anchorId="1E0CA871" wp14:editId="1E0CA8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68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A" w14:textId="3B32A886" w:rsidR="00641D2B" w:rsidRPr="00703E80" w:rsidRDefault="00641D2B" w:rsidP="00912A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0CA873" wp14:editId="1E0CA87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76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947DB" w:rsidRPr="003F5725" w:rsidDel="004947DB">
      <w:rPr>
        <w:rFonts w:ascii="Arial Black" w:hAnsi="Arial Black"/>
        <w:color w:val="FFFFFF" w:themeColor="background1"/>
        <w:sz w:val="36"/>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B" w14:textId="77777777" w:rsidR="00641D2B" w:rsidRPr="008F32C8" w:rsidRDefault="00641D2B" w:rsidP="00912AD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0CA875" wp14:editId="1E0CA87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77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1" w14:textId="77777777" w:rsidR="00641D2B" w:rsidRDefault="00641D2B">
    <w:pPr>
      <w:pStyle w:val="Header"/>
    </w:pPr>
    <w:r w:rsidRPr="003C6EC2">
      <w:rPr>
        <w:rFonts w:eastAsia="Calibri"/>
        <w:noProof/>
      </w:rPr>
      <w:drawing>
        <wp:anchor distT="0" distB="0" distL="114300" distR="114300" simplePos="0" relativeHeight="251669504" behindDoc="1" locked="0" layoutInCell="1" allowOverlap="1" wp14:anchorId="1E0CA841" wp14:editId="1E0CA84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3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3C" w14:textId="77777777" w:rsidR="00641D2B" w:rsidRDefault="00641D2B" w:rsidP="00912AD0">
    <w:pPr>
      <w:tabs>
        <w:tab w:val="left" w:pos="3624"/>
      </w:tabs>
    </w:pPr>
    <w:r>
      <w:rPr>
        <w:noProof/>
        <w:color w:val="auto"/>
        <w:sz w:val="20"/>
      </w:rPr>
      <w:drawing>
        <wp:anchor distT="0" distB="0" distL="114300" distR="114300" simplePos="0" relativeHeight="251668480" behindDoc="1" locked="0" layoutInCell="1" allowOverlap="1" wp14:anchorId="1E0CA877" wp14:editId="1E0CA8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13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2" w14:textId="77777777" w:rsidR="00641D2B" w:rsidRDefault="00641D2B" w:rsidP="00912AD0">
    <w:r>
      <w:rPr>
        <w:noProof/>
        <w:color w:val="auto"/>
        <w:sz w:val="20"/>
      </w:rPr>
      <w:drawing>
        <wp:anchor distT="0" distB="0" distL="114300" distR="114300" simplePos="0" relativeHeight="251660288" behindDoc="1" locked="0" layoutInCell="1" allowOverlap="1" wp14:anchorId="1E0CA843" wp14:editId="1E0CA8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16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3" w14:textId="77777777" w:rsidR="00641D2B" w:rsidRPr="005F44D8" w:rsidRDefault="00641D2B" w:rsidP="00912AD0">
    <w:pPr>
      <w:pStyle w:val="Header"/>
    </w:pPr>
    <w:r>
      <w:rPr>
        <w:noProof/>
        <w:color w:val="auto"/>
        <w:sz w:val="20"/>
      </w:rPr>
      <w:drawing>
        <wp:anchor distT="0" distB="0" distL="114300" distR="114300" simplePos="0" relativeHeight="251672576" behindDoc="1" locked="0" layoutInCell="1" allowOverlap="1" wp14:anchorId="1E0CA845" wp14:editId="1E0CA84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02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4" w14:textId="77777777" w:rsidR="00641D2B" w:rsidRDefault="00641D2B" w:rsidP="00912AD0">
    <w:r>
      <w:rPr>
        <w:noProof/>
        <w:color w:val="auto"/>
        <w:sz w:val="20"/>
      </w:rPr>
      <w:drawing>
        <wp:anchor distT="0" distB="0" distL="114300" distR="114300" simplePos="0" relativeHeight="251659264" behindDoc="1" locked="0" layoutInCell="1" allowOverlap="1" wp14:anchorId="1E0CA847" wp14:editId="1E0CA84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1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5" w14:textId="7F98A09E" w:rsidR="00641D2B" w:rsidRPr="00703E80" w:rsidRDefault="00641D2B" w:rsidP="00912AD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E0CA849" wp14:editId="1E0CA84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510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6" w14:textId="77777777" w:rsidR="00641D2B" w:rsidRPr="00FB0086" w:rsidRDefault="00641D2B" w:rsidP="00912AD0">
    <w:pPr>
      <w:pStyle w:val="Header"/>
    </w:pPr>
    <w:r>
      <w:rPr>
        <w:noProof/>
        <w:color w:val="auto"/>
        <w:sz w:val="20"/>
      </w:rPr>
      <w:drawing>
        <wp:anchor distT="0" distB="0" distL="114300" distR="114300" simplePos="0" relativeHeight="251674624" behindDoc="1" locked="0" layoutInCell="1" allowOverlap="1" wp14:anchorId="1E0CA84B" wp14:editId="1E0CA84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1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A827" w14:textId="77777777" w:rsidR="00641D2B" w:rsidRDefault="00641D2B" w:rsidP="00912AD0">
    <w:r>
      <w:rPr>
        <w:noProof/>
        <w:color w:val="auto"/>
        <w:sz w:val="20"/>
      </w:rPr>
      <w:drawing>
        <wp:anchor distT="0" distB="0" distL="114300" distR="114300" simplePos="0" relativeHeight="251661312" behindDoc="1" locked="0" layoutInCell="1" allowOverlap="1" wp14:anchorId="1E0CA84D" wp14:editId="1E0CA84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68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AE8906">
      <w:start w:val="1"/>
      <w:numFmt w:val="lowerRoman"/>
      <w:lvlText w:val="(%1)"/>
      <w:lvlJc w:val="left"/>
      <w:pPr>
        <w:ind w:left="1080" w:hanging="720"/>
      </w:pPr>
      <w:rPr>
        <w:rFonts w:hint="default"/>
        <w:b w:val="0"/>
      </w:rPr>
    </w:lvl>
    <w:lvl w:ilvl="1" w:tplc="296A1B76" w:tentative="1">
      <w:start w:val="1"/>
      <w:numFmt w:val="lowerLetter"/>
      <w:lvlText w:val="%2."/>
      <w:lvlJc w:val="left"/>
      <w:pPr>
        <w:ind w:left="1440" w:hanging="360"/>
      </w:pPr>
    </w:lvl>
    <w:lvl w:ilvl="2" w:tplc="068ED9DC" w:tentative="1">
      <w:start w:val="1"/>
      <w:numFmt w:val="lowerRoman"/>
      <w:lvlText w:val="%3."/>
      <w:lvlJc w:val="right"/>
      <w:pPr>
        <w:ind w:left="2160" w:hanging="180"/>
      </w:pPr>
    </w:lvl>
    <w:lvl w:ilvl="3" w:tplc="55B2FCF8" w:tentative="1">
      <w:start w:val="1"/>
      <w:numFmt w:val="decimal"/>
      <w:lvlText w:val="%4."/>
      <w:lvlJc w:val="left"/>
      <w:pPr>
        <w:ind w:left="2880" w:hanging="360"/>
      </w:pPr>
    </w:lvl>
    <w:lvl w:ilvl="4" w:tplc="6D56FCC0" w:tentative="1">
      <w:start w:val="1"/>
      <w:numFmt w:val="lowerLetter"/>
      <w:lvlText w:val="%5."/>
      <w:lvlJc w:val="left"/>
      <w:pPr>
        <w:ind w:left="3600" w:hanging="360"/>
      </w:pPr>
    </w:lvl>
    <w:lvl w:ilvl="5" w:tplc="16B208AA" w:tentative="1">
      <w:start w:val="1"/>
      <w:numFmt w:val="lowerRoman"/>
      <w:lvlText w:val="%6."/>
      <w:lvlJc w:val="right"/>
      <w:pPr>
        <w:ind w:left="4320" w:hanging="180"/>
      </w:pPr>
    </w:lvl>
    <w:lvl w:ilvl="6" w:tplc="D0D0720C" w:tentative="1">
      <w:start w:val="1"/>
      <w:numFmt w:val="decimal"/>
      <w:lvlText w:val="%7."/>
      <w:lvlJc w:val="left"/>
      <w:pPr>
        <w:ind w:left="5040" w:hanging="360"/>
      </w:pPr>
    </w:lvl>
    <w:lvl w:ilvl="7" w:tplc="AD3209F8" w:tentative="1">
      <w:start w:val="1"/>
      <w:numFmt w:val="lowerLetter"/>
      <w:lvlText w:val="%8."/>
      <w:lvlJc w:val="left"/>
      <w:pPr>
        <w:ind w:left="5760" w:hanging="360"/>
      </w:pPr>
    </w:lvl>
    <w:lvl w:ilvl="8" w:tplc="D218A0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92A3EDA">
      <w:start w:val="1"/>
      <w:numFmt w:val="bullet"/>
      <w:pStyle w:val="ListParagraph"/>
      <w:lvlText w:val=""/>
      <w:lvlJc w:val="left"/>
      <w:pPr>
        <w:ind w:left="1440" w:hanging="360"/>
      </w:pPr>
      <w:rPr>
        <w:rFonts w:ascii="Symbol" w:hAnsi="Symbol" w:hint="default"/>
        <w:color w:val="auto"/>
      </w:rPr>
    </w:lvl>
    <w:lvl w:ilvl="1" w:tplc="9232FB8A" w:tentative="1">
      <w:start w:val="1"/>
      <w:numFmt w:val="bullet"/>
      <w:lvlText w:val="o"/>
      <w:lvlJc w:val="left"/>
      <w:pPr>
        <w:ind w:left="2160" w:hanging="360"/>
      </w:pPr>
      <w:rPr>
        <w:rFonts w:ascii="Courier New" w:hAnsi="Courier New" w:cs="Courier New" w:hint="default"/>
      </w:rPr>
    </w:lvl>
    <w:lvl w:ilvl="2" w:tplc="A6745EAA" w:tentative="1">
      <w:start w:val="1"/>
      <w:numFmt w:val="bullet"/>
      <w:lvlText w:val=""/>
      <w:lvlJc w:val="left"/>
      <w:pPr>
        <w:ind w:left="2880" w:hanging="360"/>
      </w:pPr>
      <w:rPr>
        <w:rFonts w:ascii="Wingdings" w:hAnsi="Wingdings" w:hint="default"/>
      </w:rPr>
    </w:lvl>
    <w:lvl w:ilvl="3" w:tplc="2C06264C" w:tentative="1">
      <w:start w:val="1"/>
      <w:numFmt w:val="bullet"/>
      <w:lvlText w:val=""/>
      <w:lvlJc w:val="left"/>
      <w:pPr>
        <w:ind w:left="3600" w:hanging="360"/>
      </w:pPr>
      <w:rPr>
        <w:rFonts w:ascii="Symbol" w:hAnsi="Symbol" w:hint="default"/>
      </w:rPr>
    </w:lvl>
    <w:lvl w:ilvl="4" w:tplc="AE4C3676" w:tentative="1">
      <w:start w:val="1"/>
      <w:numFmt w:val="bullet"/>
      <w:lvlText w:val="o"/>
      <w:lvlJc w:val="left"/>
      <w:pPr>
        <w:ind w:left="4320" w:hanging="360"/>
      </w:pPr>
      <w:rPr>
        <w:rFonts w:ascii="Courier New" w:hAnsi="Courier New" w:cs="Courier New" w:hint="default"/>
      </w:rPr>
    </w:lvl>
    <w:lvl w:ilvl="5" w:tplc="9AA66B58" w:tentative="1">
      <w:start w:val="1"/>
      <w:numFmt w:val="bullet"/>
      <w:lvlText w:val=""/>
      <w:lvlJc w:val="left"/>
      <w:pPr>
        <w:ind w:left="5040" w:hanging="360"/>
      </w:pPr>
      <w:rPr>
        <w:rFonts w:ascii="Wingdings" w:hAnsi="Wingdings" w:hint="default"/>
      </w:rPr>
    </w:lvl>
    <w:lvl w:ilvl="6" w:tplc="93582140" w:tentative="1">
      <w:start w:val="1"/>
      <w:numFmt w:val="bullet"/>
      <w:lvlText w:val=""/>
      <w:lvlJc w:val="left"/>
      <w:pPr>
        <w:ind w:left="5760" w:hanging="360"/>
      </w:pPr>
      <w:rPr>
        <w:rFonts w:ascii="Symbol" w:hAnsi="Symbol" w:hint="default"/>
      </w:rPr>
    </w:lvl>
    <w:lvl w:ilvl="7" w:tplc="0B5642A6" w:tentative="1">
      <w:start w:val="1"/>
      <w:numFmt w:val="bullet"/>
      <w:lvlText w:val="o"/>
      <w:lvlJc w:val="left"/>
      <w:pPr>
        <w:ind w:left="6480" w:hanging="360"/>
      </w:pPr>
      <w:rPr>
        <w:rFonts w:ascii="Courier New" w:hAnsi="Courier New" w:cs="Courier New" w:hint="default"/>
      </w:rPr>
    </w:lvl>
    <w:lvl w:ilvl="8" w:tplc="337A1D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1BA2E6C">
      <w:start w:val="1"/>
      <w:numFmt w:val="lowerRoman"/>
      <w:lvlText w:val="(%1)"/>
      <w:lvlJc w:val="left"/>
      <w:pPr>
        <w:ind w:left="1004" w:hanging="720"/>
      </w:pPr>
      <w:rPr>
        <w:rFonts w:hint="default"/>
        <w:b w:val="0"/>
      </w:rPr>
    </w:lvl>
    <w:lvl w:ilvl="1" w:tplc="2C1A2F32" w:tentative="1">
      <w:start w:val="1"/>
      <w:numFmt w:val="lowerLetter"/>
      <w:lvlText w:val="%2."/>
      <w:lvlJc w:val="left"/>
      <w:pPr>
        <w:ind w:left="1364" w:hanging="360"/>
      </w:pPr>
    </w:lvl>
    <w:lvl w:ilvl="2" w:tplc="FE7C86BC" w:tentative="1">
      <w:start w:val="1"/>
      <w:numFmt w:val="lowerRoman"/>
      <w:lvlText w:val="%3."/>
      <w:lvlJc w:val="right"/>
      <w:pPr>
        <w:ind w:left="2084" w:hanging="180"/>
      </w:pPr>
    </w:lvl>
    <w:lvl w:ilvl="3" w:tplc="5DB66552" w:tentative="1">
      <w:start w:val="1"/>
      <w:numFmt w:val="decimal"/>
      <w:lvlText w:val="%4."/>
      <w:lvlJc w:val="left"/>
      <w:pPr>
        <w:ind w:left="2804" w:hanging="360"/>
      </w:pPr>
    </w:lvl>
    <w:lvl w:ilvl="4" w:tplc="52BAFB6E" w:tentative="1">
      <w:start w:val="1"/>
      <w:numFmt w:val="lowerLetter"/>
      <w:lvlText w:val="%5."/>
      <w:lvlJc w:val="left"/>
      <w:pPr>
        <w:ind w:left="3524" w:hanging="360"/>
      </w:pPr>
    </w:lvl>
    <w:lvl w:ilvl="5" w:tplc="5080C2D0" w:tentative="1">
      <w:start w:val="1"/>
      <w:numFmt w:val="lowerRoman"/>
      <w:lvlText w:val="%6."/>
      <w:lvlJc w:val="right"/>
      <w:pPr>
        <w:ind w:left="4244" w:hanging="180"/>
      </w:pPr>
    </w:lvl>
    <w:lvl w:ilvl="6" w:tplc="626AE3E4" w:tentative="1">
      <w:start w:val="1"/>
      <w:numFmt w:val="decimal"/>
      <w:lvlText w:val="%7."/>
      <w:lvlJc w:val="left"/>
      <w:pPr>
        <w:ind w:left="4964" w:hanging="360"/>
      </w:pPr>
    </w:lvl>
    <w:lvl w:ilvl="7" w:tplc="3112F168" w:tentative="1">
      <w:start w:val="1"/>
      <w:numFmt w:val="lowerLetter"/>
      <w:lvlText w:val="%8."/>
      <w:lvlJc w:val="left"/>
      <w:pPr>
        <w:ind w:left="5684" w:hanging="360"/>
      </w:pPr>
    </w:lvl>
    <w:lvl w:ilvl="8" w:tplc="A86A9094" w:tentative="1">
      <w:start w:val="1"/>
      <w:numFmt w:val="lowerRoman"/>
      <w:lvlText w:val="%9."/>
      <w:lvlJc w:val="right"/>
      <w:pPr>
        <w:ind w:left="6404" w:hanging="180"/>
      </w:pPr>
    </w:lvl>
  </w:abstractNum>
  <w:abstractNum w:abstractNumId="10" w15:restartNumberingAfterBreak="0">
    <w:nsid w:val="1B942A6C"/>
    <w:multiLevelType w:val="hybridMultilevel"/>
    <w:tmpl w:val="72661376"/>
    <w:lvl w:ilvl="0" w:tplc="EBF486D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DE7AB214">
      <w:start w:val="1"/>
      <w:numFmt w:val="lowerRoman"/>
      <w:lvlText w:val="(%1)"/>
      <w:lvlJc w:val="left"/>
      <w:pPr>
        <w:ind w:left="1080" w:hanging="720"/>
      </w:pPr>
      <w:rPr>
        <w:rFonts w:hint="default"/>
      </w:rPr>
    </w:lvl>
    <w:lvl w:ilvl="1" w:tplc="14DC9B40" w:tentative="1">
      <w:start w:val="1"/>
      <w:numFmt w:val="lowerLetter"/>
      <w:lvlText w:val="%2."/>
      <w:lvlJc w:val="left"/>
      <w:pPr>
        <w:ind w:left="1440" w:hanging="360"/>
      </w:pPr>
    </w:lvl>
    <w:lvl w:ilvl="2" w:tplc="59602A6A" w:tentative="1">
      <w:start w:val="1"/>
      <w:numFmt w:val="lowerRoman"/>
      <w:lvlText w:val="%3."/>
      <w:lvlJc w:val="right"/>
      <w:pPr>
        <w:ind w:left="2160" w:hanging="180"/>
      </w:pPr>
    </w:lvl>
    <w:lvl w:ilvl="3" w:tplc="6E148B44" w:tentative="1">
      <w:start w:val="1"/>
      <w:numFmt w:val="decimal"/>
      <w:lvlText w:val="%4."/>
      <w:lvlJc w:val="left"/>
      <w:pPr>
        <w:ind w:left="2880" w:hanging="360"/>
      </w:pPr>
    </w:lvl>
    <w:lvl w:ilvl="4" w:tplc="2146EE7A" w:tentative="1">
      <w:start w:val="1"/>
      <w:numFmt w:val="lowerLetter"/>
      <w:lvlText w:val="%5."/>
      <w:lvlJc w:val="left"/>
      <w:pPr>
        <w:ind w:left="3600" w:hanging="360"/>
      </w:pPr>
    </w:lvl>
    <w:lvl w:ilvl="5" w:tplc="4FF02DF2" w:tentative="1">
      <w:start w:val="1"/>
      <w:numFmt w:val="lowerRoman"/>
      <w:lvlText w:val="%6."/>
      <w:lvlJc w:val="right"/>
      <w:pPr>
        <w:ind w:left="4320" w:hanging="180"/>
      </w:pPr>
    </w:lvl>
    <w:lvl w:ilvl="6" w:tplc="FDBE1F02" w:tentative="1">
      <w:start w:val="1"/>
      <w:numFmt w:val="decimal"/>
      <w:lvlText w:val="%7."/>
      <w:lvlJc w:val="left"/>
      <w:pPr>
        <w:ind w:left="5040" w:hanging="360"/>
      </w:pPr>
    </w:lvl>
    <w:lvl w:ilvl="7" w:tplc="D7DEEDD4" w:tentative="1">
      <w:start w:val="1"/>
      <w:numFmt w:val="lowerLetter"/>
      <w:lvlText w:val="%8."/>
      <w:lvlJc w:val="left"/>
      <w:pPr>
        <w:ind w:left="5760" w:hanging="360"/>
      </w:pPr>
    </w:lvl>
    <w:lvl w:ilvl="8" w:tplc="654CADB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87CD31A">
      <w:start w:val="1"/>
      <w:numFmt w:val="lowerRoman"/>
      <w:lvlText w:val="(%1)"/>
      <w:lvlJc w:val="left"/>
      <w:pPr>
        <w:ind w:left="1080" w:hanging="720"/>
      </w:pPr>
      <w:rPr>
        <w:rFonts w:hint="default"/>
      </w:rPr>
    </w:lvl>
    <w:lvl w:ilvl="1" w:tplc="253482CA" w:tentative="1">
      <w:start w:val="1"/>
      <w:numFmt w:val="lowerLetter"/>
      <w:lvlText w:val="%2."/>
      <w:lvlJc w:val="left"/>
      <w:pPr>
        <w:ind w:left="1440" w:hanging="360"/>
      </w:pPr>
    </w:lvl>
    <w:lvl w:ilvl="2" w:tplc="27E01122" w:tentative="1">
      <w:start w:val="1"/>
      <w:numFmt w:val="lowerRoman"/>
      <w:lvlText w:val="%3."/>
      <w:lvlJc w:val="right"/>
      <w:pPr>
        <w:ind w:left="2160" w:hanging="180"/>
      </w:pPr>
    </w:lvl>
    <w:lvl w:ilvl="3" w:tplc="B6E2A2FE" w:tentative="1">
      <w:start w:val="1"/>
      <w:numFmt w:val="decimal"/>
      <w:lvlText w:val="%4."/>
      <w:lvlJc w:val="left"/>
      <w:pPr>
        <w:ind w:left="2880" w:hanging="360"/>
      </w:pPr>
    </w:lvl>
    <w:lvl w:ilvl="4" w:tplc="713EF520" w:tentative="1">
      <w:start w:val="1"/>
      <w:numFmt w:val="lowerLetter"/>
      <w:lvlText w:val="%5."/>
      <w:lvlJc w:val="left"/>
      <w:pPr>
        <w:ind w:left="3600" w:hanging="360"/>
      </w:pPr>
    </w:lvl>
    <w:lvl w:ilvl="5" w:tplc="931AC5FC" w:tentative="1">
      <w:start w:val="1"/>
      <w:numFmt w:val="lowerRoman"/>
      <w:lvlText w:val="%6."/>
      <w:lvlJc w:val="right"/>
      <w:pPr>
        <w:ind w:left="4320" w:hanging="180"/>
      </w:pPr>
    </w:lvl>
    <w:lvl w:ilvl="6" w:tplc="CA280178" w:tentative="1">
      <w:start w:val="1"/>
      <w:numFmt w:val="decimal"/>
      <w:lvlText w:val="%7."/>
      <w:lvlJc w:val="left"/>
      <w:pPr>
        <w:ind w:left="5040" w:hanging="360"/>
      </w:pPr>
    </w:lvl>
    <w:lvl w:ilvl="7" w:tplc="9F76F4A8" w:tentative="1">
      <w:start w:val="1"/>
      <w:numFmt w:val="lowerLetter"/>
      <w:lvlText w:val="%8."/>
      <w:lvlJc w:val="left"/>
      <w:pPr>
        <w:ind w:left="5760" w:hanging="360"/>
      </w:pPr>
    </w:lvl>
    <w:lvl w:ilvl="8" w:tplc="6914873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7EC8422">
      <w:start w:val="1"/>
      <w:numFmt w:val="lowerRoman"/>
      <w:lvlText w:val="(%1)"/>
      <w:lvlJc w:val="left"/>
      <w:pPr>
        <w:ind w:left="1080" w:hanging="720"/>
      </w:pPr>
      <w:rPr>
        <w:rFonts w:hint="default"/>
        <w:b w:val="0"/>
      </w:rPr>
    </w:lvl>
    <w:lvl w:ilvl="1" w:tplc="B1F488D0" w:tentative="1">
      <w:start w:val="1"/>
      <w:numFmt w:val="lowerLetter"/>
      <w:lvlText w:val="%2."/>
      <w:lvlJc w:val="left"/>
      <w:pPr>
        <w:ind w:left="1440" w:hanging="360"/>
      </w:pPr>
    </w:lvl>
    <w:lvl w:ilvl="2" w:tplc="25A8E796" w:tentative="1">
      <w:start w:val="1"/>
      <w:numFmt w:val="lowerRoman"/>
      <w:lvlText w:val="%3."/>
      <w:lvlJc w:val="right"/>
      <w:pPr>
        <w:ind w:left="2160" w:hanging="180"/>
      </w:pPr>
    </w:lvl>
    <w:lvl w:ilvl="3" w:tplc="E4E020A6" w:tentative="1">
      <w:start w:val="1"/>
      <w:numFmt w:val="decimal"/>
      <w:lvlText w:val="%4."/>
      <w:lvlJc w:val="left"/>
      <w:pPr>
        <w:ind w:left="2880" w:hanging="360"/>
      </w:pPr>
    </w:lvl>
    <w:lvl w:ilvl="4" w:tplc="FBF22DEE" w:tentative="1">
      <w:start w:val="1"/>
      <w:numFmt w:val="lowerLetter"/>
      <w:lvlText w:val="%5."/>
      <w:lvlJc w:val="left"/>
      <w:pPr>
        <w:ind w:left="3600" w:hanging="360"/>
      </w:pPr>
    </w:lvl>
    <w:lvl w:ilvl="5" w:tplc="893C25FE" w:tentative="1">
      <w:start w:val="1"/>
      <w:numFmt w:val="lowerRoman"/>
      <w:lvlText w:val="%6."/>
      <w:lvlJc w:val="right"/>
      <w:pPr>
        <w:ind w:left="4320" w:hanging="180"/>
      </w:pPr>
    </w:lvl>
    <w:lvl w:ilvl="6" w:tplc="FC469EE2" w:tentative="1">
      <w:start w:val="1"/>
      <w:numFmt w:val="decimal"/>
      <w:lvlText w:val="%7."/>
      <w:lvlJc w:val="left"/>
      <w:pPr>
        <w:ind w:left="5040" w:hanging="360"/>
      </w:pPr>
    </w:lvl>
    <w:lvl w:ilvl="7" w:tplc="AD3A120A" w:tentative="1">
      <w:start w:val="1"/>
      <w:numFmt w:val="lowerLetter"/>
      <w:lvlText w:val="%8."/>
      <w:lvlJc w:val="left"/>
      <w:pPr>
        <w:ind w:left="5760" w:hanging="360"/>
      </w:pPr>
    </w:lvl>
    <w:lvl w:ilvl="8" w:tplc="7CC86D5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BC48738">
      <w:start w:val="1"/>
      <w:numFmt w:val="lowerLetter"/>
      <w:lvlText w:val="(%1)"/>
      <w:lvlJc w:val="left"/>
      <w:pPr>
        <w:ind w:left="360" w:hanging="360"/>
      </w:pPr>
      <w:rPr>
        <w:rFonts w:hint="default"/>
      </w:rPr>
    </w:lvl>
    <w:lvl w:ilvl="1" w:tplc="0C4649CC" w:tentative="1">
      <w:start w:val="1"/>
      <w:numFmt w:val="lowerLetter"/>
      <w:lvlText w:val="%2."/>
      <w:lvlJc w:val="left"/>
      <w:pPr>
        <w:ind w:left="1080" w:hanging="360"/>
      </w:pPr>
    </w:lvl>
    <w:lvl w:ilvl="2" w:tplc="9A0EA3D8" w:tentative="1">
      <w:start w:val="1"/>
      <w:numFmt w:val="lowerRoman"/>
      <w:lvlText w:val="%3."/>
      <w:lvlJc w:val="right"/>
      <w:pPr>
        <w:ind w:left="1800" w:hanging="180"/>
      </w:pPr>
    </w:lvl>
    <w:lvl w:ilvl="3" w:tplc="3EEA0882" w:tentative="1">
      <w:start w:val="1"/>
      <w:numFmt w:val="decimal"/>
      <w:lvlText w:val="%4."/>
      <w:lvlJc w:val="left"/>
      <w:pPr>
        <w:ind w:left="2520" w:hanging="360"/>
      </w:pPr>
    </w:lvl>
    <w:lvl w:ilvl="4" w:tplc="BA72509E" w:tentative="1">
      <w:start w:val="1"/>
      <w:numFmt w:val="lowerLetter"/>
      <w:lvlText w:val="%5."/>
      <w:lvlJc w:val="left"/>
      <w:pPr>
        <w:ind w:left="3240" w:hanging="360"/>
      </w:pPr>
    </w:lvl>
    <w:lvl w:ilvl="5" w:tplc="42786E9E" w:tentative="1">
      <w:start w:val="1"/>
      <w:numFmt w:val="lowerRoman"/>
      <w:lvlText w:val="%6."/>
      <w:lvlJc w:val="right"/>
      <w:pPr>
        <w:ind w:left="3960" w:hanging="180"/>
      </w:pPr>
    </w:lvl>
    <w:lvl w:ilvl="6" w:tplc="25F6C8E2" w:tentative="1">
      <w:start w:val="1"/>
      <w:numFmt w:val="decimal"/>
      <w:lvlText w:val="%7."/>
      <w:lvlJc w:val="left"/>
      <w:pPr>
        <w:ind w:left="4680" w:hanging="360"/>
      </w:pPr>
    </w:lvl>
    <w:lvl w:ilvl="7" w:tplc="430A3FA6" w:tentative="1">
      <w:start w:val="1"/>
      <w:numFmt w:val="lowerLetter"/>
      <w:lvlText w:val="%8."/>
      <w:lvlJc w:val="left"/>
      <w:pPr>
        <w:ind w:left="5400" w:hanging="360"/>
      </w:pPr>
    </w:lvl>
    <w:lvl w:ilvl="8" w:tplc="0DB05FEC" w:tentative="1">
      <w:start w:val="1"/>
      <w:numFmt w:val="lowerRoman"/>
      <w:lvlText w:val="%9."/>
      <w:lvlJc w:val="right"/>
      <w:pPr>
        <w:ind w:left="6120" w:hanging="180"/>
      </w:pPr>
    </w:lvl>
  </w:abstractNum>
  <w:abstractNum w:abstractNumId="15" w15:restartNumberingAfterBreak="0">
    <w:nsid w:val="2A192AA8"/>
    <w:multiLevelType w:val="hybridMultilevel"/>
    <w:tmpl w:val="6D7C8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E0C0EA20">
      <w:start w:val="1"/>
      <w:numFmt w:val="decimal"/>
      <w:lvlText w:val="%1."/>
      <w:lvlJc w:val="left"/>
      <w:pPr>
        <w:ind w:left="360" w:hanging="360"/>
      </w:pPr>
      <w:rPr>
        <w:rFonts w:hint="default"/>
      </w:rPr>
    </w:lvl>
    <w:lvl w:ilvl="1" w:tplc="88AE094C" w:tentative="1">
      <w:start w:val="1"/>
      <w:numFmt w:val="lowerLetter"/>
      <w:lvlText w:val="%2."/>
      <w:lvlJc w:val="left"/>
      <w:pPr>
        <w:ind w:left="1080" w:hanging="360"/>
      </w:pPr>
    </w:lvl>
    <w:lvl w:ilvl="2" w:tplc="E9E0C8B6" w:tentative="1">
      <w:start w:val="1"/>
      <w:numFmt w:val="lowerRoman"/>
      <w:lvlText w:val="%3."/>
      <w:lvlJc w:val="right"/>
      <w:pPr>
        <w:ind w:left="1800" w:hanging="180"/>
      </w:pPr>
    </w:lvl>
    <w:lvl w:ilvl="3" w:tplc="A7D409FC" w:tentative="1">
      <w:start w:val="1"/>
      <w:numFmt w:val="decimal"/>
      <w:lvlText w:val="%4."/>
      <w:lvlJc w:val="left"/>
      <w:pPr>
        <w:ind w:left="2520" w:hanging="360"/>
      </w:pPr>
    </w:lvl>
    <w:lvl w:ilvl="4" w:tplc="64F0DF84" w:tentative="1">
      <w:start w:val="1"/>
      <w:numFmt w:val="lowerLetter"/>
      <w:lvlText w:val="%5."/>
      <w:lvlJc w:val="left"/>
      <w:pPr>
        <w:ind w:left="3240" w:hanging="360"/>
      </w:pPr>
    </w:lvl>
    <w:lvl w:ilvl="5" w:tplc="6BB2F082" w:tentative="1">
      <w:start w:val="1"/>
      <w:numFmt w:val="lowerRoman"/>
      <w:lvlText w:val="%6."/>
      <w:lvlJc w:val="right"/>
      <w:pPr>
        <w:ind w:left="3960" w:hanging="180"/>
      </w:pPr>
    </w:lvl>
    <w:lvl w:ilvl="6" w:tplc="52864972" w:tentative="1">
      <w:start w:val="1"/>
      <w:numFmt w:val="decimal"/>
      <w:lvlText w:val="%7."/>
      <w:lvlJc w:val="left"/>
      <w:pPr>
        <w:ind w:left="4680" w:hanging="360"/>
      </w:pPr>
    </w:lvl>
    <w:lvl w:ilvl="7" w:tplc="EBE65E28" w:tentative="1">
      <w:start w:val="1"/>
      <w:numFmt w:val="lowerLetter"/>
      <w:lvlText w:val="%8."/>
      <w:lvlJc w:val="left"/>
      <w:pPr>
        <w:ind w:left="5400" w:hanging="360"/>
      </w:pPr>
    </w:lvl>
    <w:lvl w:ilvl="8" w:tplc="974CE14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834CB98">
      <w:start w:val="1"/>
      <w:numFmt w:val="decimal"/>
      <w:lvlText w:val="%1."/>
      <w:lvlJc w:val="left"/>
      <w:pPr>
        <w:ind w:left="360" w:hanging="360"/>
      </w:pPr>
      <w:rPr>
        <w:rFonts w:hint="default"/>
      </w:rPr>
    </w:lvl>
    <w:lvl w:ilvl="1" w:tplc="38A45EA0" w:tentative="1">
      <w:start w:val="1"/>
      <w:numFmt w:val="lowerLetter"/>
      <w:lvlText w:val="%2."/>
      <w:lvlJc w:val="left"/>
      <w:pPr>
        <w:ind w:left="1080" w:hanging="360"/>
      </w:pPr>
    </w:lvl>
    <w:lvl w:ilvl="2" w:tplc="BE0C44E6" w:tentative="1">
      <w:start w:val="1"/>
      <w:numFmt w:val="lowerRoman"/>
      <w:lvlText w:val="%3."/>
      <w:lvlJc w:val="right"/>
      <w:pPr>
        <w:ind w:left="1800" w:hanging="180"/>
      </w:pPr>
    </w:lvl>
    <w:lvl w:ilvl="3" w:tplc="B812167E" w:tentative="1">
      <w:start w:val="1"/>
      <w:numFmt w:val="decimal"/>
      <w:lvlText w:val="%4."/>
      <w:lvlJc w:val="left"/>
      <w:pPr>
        <w:ind w:left="2520" w:hanging="360"/>
      </w:pPr>
    </w:lvl>
    <w:lvl w:ilvl="4" w:tplc="54F6CF8E" w:tentative="1">
      <w:start w:val="1"/>
      <w:numFmt w:val="lowerLetter"/>
      <w:lvlText w:val="%5."/>
      <w:lvlJc w:val="left"/>
      <w:pPr>
        <w:ind w:left="3240" w:hanging="360"/>
      </w:pPr>
    </w:lvl>
    <w:lvl w:ilvl="5" w:tplc="0250F550" w:tentative="1">
      <w:start w:val="1"/>
      <w:numFmt w:val="lowerRoman"/>
      <w:lvlText w:val="%6."/>
      <w:lvlJc w:val="right"/>
      <w:pPr>
        <w:ind w:left="3960" w:hanging="180"/>
      </w:pPr>
    </w:lvl>
    <w:lvl w:ilvl="6" w:tplc="88F6EDEE" w:tentative="1">
      <w:start w:val="1"/>
      <w:numFmt w:val="decimal"/>
      <w:lvlText w:val="%7."/>
      <w:lvlJc w:val="left"/>
      <w:pPr>
        <w:ind w:left="4680" w:hanging="360"/>
      </w:pPr>
    </w:lvl>
    <w:lvl w:ilvl="7" w:tplc="80300FF8" w:tentative="1">
      <w:start w:val="1"/>
      <w:numFmt w:val="lowerLetter"/>
      <w:lvlText w:val="%8."/>
      <w:lvlJc w:val="left"/>
      <w:pPr>
        <w:ind w:left="5400" w:hanging="360"/>
      </w:pPr>
    </w:lvl>
    <w:lvl w:ilvl="8" w:tplc="F7D43D5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47CBD48">
      <w:start w:val="1"/>
      <w:numFmt w:val="lowerRoman"/>
      <w:lvlText w:val="(%1)"/>
      <w:lvlJc w:val="left"/>
      <w:pPr>
        <w:ind w:left="1080" w:hanging="720"/>
      </w:pPr>
      <w:rPr>
        <w:rFonts w:hint="default"/>
        <w:b w:val="0"/>
      </w:rPr>
    </w:lvl>
    <w:lvl w:ilvl="1" w:tplc="0FF0E74C" w:tentative="1">
      <w:start w:val="1"/>
      <w:numFmt w:val="lowerLetter"/>
      <w:lvlText w:val="%2."/>
      <w:lvlJc w:val="left"/>
      <w:pPr>
        <w:ind w:left="1440" w:hanging="360"/>
      </w:pPr>
    </w:lvl>
    <w:lvl w:ilvl="2" w:tplc="D21C32CA" w:tentative="1">
      <w:start w:val="1"/>
      <w:numFmt w:val="lowerRoman"/>
      <w:lvlText w:val="%3."/>
      <w:lvlJc w:val="right"/>
      <w:pPr>
        <w:ind w:left="2160" w:hanging="180"/>
      </w:pPr>
    </w:lvl>
    <w:lvl w:ilvl="3" w:tplc="E1D09BEA" w:tentative="1">
      <w:start w:val="1"/>
      <w:numFmt w:val="decimal"/>
      <w:lvlText w:val="%4."/>
      <w:lvlJc w:val="left"/>
      <w:pPr>
        <w:ind w:left="2880" w:hanging="360"/>
      </w:pPr>
    </w:lvl>
    <w:lvl w:ilvl="4" w:tplc="F8A42D9A" w:tentative="1">
      <w:start w:val="1"/>
      <w:numFmt w:val="lowerLetter"/>
      <w:lvlText w:val="%5."/>
      <w:lvlJc w:val="left"/>
      <w:pPr>
        <w:ind w:left="3600" w:hanging="360"/>
      </w:pPr>
    </w:lvl>
    <w:lvl w:ilvl="5" w:tplc="E83CFEFE" w:tentative="1">
      <w:start w:val="1"/>
      <w:numFmt w:val="lowerRoman"/>
      <w:lvlText w:val="%6."/>
      <w:lvlJc w:val="right"/>
      <w:pPr>
        <w:ind w:left="4320" w:hanging="180"/>
      </w:pPr>
    </w:lvl>
    <w:lvl w:ilvl="6" w:tplc="EC344D50" w:tentative="1">
      <w:start w:val="1"/>
      <w:numFmt w:val="decimal"/>
      <w:lvlText w:val="%7."/>
      <w:lvlJc w:val="left"/>
      <w:pPr>
        <w:ind w:left="5040" w:hanging="360"/>
      </w:pPr>
    </w:lvl>
    <w:lvl w:ilvl="7" w:tplc="6A26AF80" w:tentative="1">
      <w:start w:val="1"/>
      <w:numFmt w:val="lowerLetter"/>
      <w:lvlText w:val="%8."/>
      <w:lvlJc w:val="left"/>
      <w:pPr>
        <w:ind w:left="5760" w:hanging="360"/>
      </w:pPr>
    </w:lvl>
    <w:lvl w:ilvl="8" w:tplc="6AB4FCD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8905D54">
      <w:start w:val="1"/>
      <w:numFmt w:val="lowerRoman"/>
      <w:lvlText w:val="(%1)"/>
      <w:lvlJc w:val="left"/>
      <w:pPr>
        <w:ind w:left="1080" w:hanging="720"/>
      </w:pPr>
      <w:rPr>
        <w:rFonts w:hint="default"/>
      </w:rPr>
    </w:lvl>
    <w:lvl w:ilvl="1" w:tplc="E2489F06" w:tentative="1">
      <w:start w:val="1"/>
      <w:numFmt w:val="lowerLetter"/>
      <w:lvlText w:val="%2."/>
      <w:lvlJc w:val="left"/>
      <w:pPr>
        <w:ind w:left="1440" w:hanging="360"/>
      </w:pPr>
    </w:lvl>
    <w:lvl w:ilvl="2" w:tplc="43B60FCA" w:tentative="1">
      <w:start w:val="1"/>
      <w:numFmt w:val="lowerRoman"/>
      <w:lvlText w:val="%3."/>
      <w:lvlJc w:val="right"/>
      <w:pPr>
        <w:ind w:left="2160" w:hanging="180"/>
      </w:pPr>
    </w:lvl>
    <w:lvl w:ilvl="3" w:tplc="F4A85092" w:tentative="1">
      <w:start w:val="1"/>
      <w:numFmt w:val="decimal"/>
      <w:lvlText w:val="%4."/>
      <w:lvlJc w:val="left"/>
      <w:pPr>
        <w:ind w:left="2880" w:hanging="360"/>
      </w:pPr>
    </w:lvl>
    <w:lvl w:ilvl="4" w:tplc="5AE21074" w:tentative="1">
      <w:start w:val="1"/>
      <w:numFmt w:val="lowerLetter"/>
      <w:lvlText w:val="%5."/>
      <w:lvlJc w:val="left"/>
      <w:pPr>
        <w:ind w:left="3600" w:hanging="360"/>
      </w:pPr>
    </w:lvl>
    <w:lvl w:ilvl="5" w:tplc="9C10A4F0" w:tentative="1">
      <w:start w:val="1"/>
      <w:numFmt w:val="lowerRoman"/>
      <w:lvlText w:val="%6."/>
      <w:lvlJc w:val="right"/>
      <w:pPr>
        <w:ind w:left="4320" w:hanging="180"/>
      </w:pPr>
    </w:lvl>
    <w:lvl w:ilvl="6" w:tplc="FA4E1A8E" w:tentative="1">
      <w:start w:val="1"/>
      <w:numFmt w:val="decimal"/>
      <w:lvlText w:val="%7."/>
      <w:lvlJc w:val="left"/>
      <w:pPr>
        <w:ind w:left="5040" w:hanging="360"/>
      </w:pPr>
    </w:lvl>
    <w:lvl w:ilvl="7" w:tplc="1D16535A" w:tentative="1">
      <w:start w:val="1"/>
      <w:numFmt w:val="lowerLetter"/>
      <w:lvlText w:val="%8."/>
      <w:lvlJc w:val="left"/>
      <w:pPr>
        <w:ind w:left="5760" w:hanging="360"/>
      </w:pPr>
    </w:lvl>
    <w:lvl w:ilvl="8" w:tplc="380C782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E9E88AA">
      <w:start w:val="1"/>
      <w:numFmt w:val="bullet"/>
      <w:pStyle w:val="ListBullet"/>
      <w:lvlText w:val=""/>
      <w:lvlJc w:val="left"/>
      <w:pPr>
        <w:ind w:left="720" w:hanging="360"/>
      </w:pPr>
      <w:rPr>
        <w:rFonts w:ascii="Symbol" w:hAnsi="Symbol" w:hint="default"/>
      </w:rPr>
    </w:lvl>
    <w:lvl w:ilvl="1" w:tplc="61B284BE">
      <w:start w:val="1"/>
      <w:numFmt w:val="bullet"/>
      <w:pStyle w:val="ListBullet2"/>
      <w:lvlText w:val="o"/>
      <w:lvlJc w:val="left"/>
      <w:pPr>
        <w:ind w:left="1440" w:hanging="360"/>
      </w:pPr>
      <w:rPr>
        <w:rFonts w:ascii="Courier New" w:hAnsi="Courier New" w:cs="Courier New" w:hint="default"/>
      </w:rPr>
    </w:lvl>
    <w:lvl w:ilvl="2" w:tplc="ECBC7234">
      <w:start w:val="1"/>
      <w:numFmt w:val="bullet"/>
      <w:lvlText w:val=""/>
      <w:lvlJc w:val="left"/>
      <w:pPr>
        <w:ind w:left="2160" w:hanging="360"/>
      </w:pPr>
      <w:rPr>
        <w:rFonts w:ascii="Wingdings" w:hAnsi="Wingdings" w:hint="default"/>
      </w:rPr>
    </w:lvl>
    <w:lvl w:ilvl="3" w:tplc="C3309E96">
      <w:start w:val="1"/>
      <w:numFmt w:val="bullet"/>
      <w:lvlText w:val=""/>
      <w:lvlJc w:val="left"/>
      <w:pPr>
        <w:ind w:left="2880" w:hanging="360"/>
      </w:pPr>
      <w:rPr>
        <w:rFonts w:ascii="Symbol" w:hAnsi="Symbol" w:hint="default"/>
      </w:rPr>
    </w:lvl>
    <w:lvl w:ilvl="4" w:tplc="71F683E4">
      <w:start w:val="1"/>
      <w:numFmt w:val="bullet"/>
      <w:lvlText w:val="o"/>
      <w:lvlJc w:val="left"/>
      <w:pPr>
        <w:ind w:left="3600" w:hanging="360"/>
      </w:pPr>
      <w:rPr>
        <w:rFonts w:ascii="Courier New" w:hAnsi="Courier New" w:cs="Courier New" w:hint="default"/>
      </w:rPr>
    </w:lvl>
    <w:lvl w:ilvl="5" w:tplc="4D2AA4DC">
      <w:start w:val="1"/>
      <w:numFmt w:val="bullet"/>
      <w:pStyle w:val="ListBullet3"/>
      <w:lvlText w:val=""/>
      <w:lvlJc w:val="left"/>
      <w:pPr>
        <w:ind w:left="4320" w:hanging="360"/>
      </w:pPr>
      <w:rPr>
        <w:rFonts w:ascii="Wingdings" w:hAnsi="Wingdings" w:hint="default"/>
      </w:rPr>
    </w:lvl>
    <w:lvl w:ilvl="6" w:tplc="1268A3C0">
      <w:start w:val="1"/>
      <w:numFmt w:val="bullet"/>
      <w:lvlText w:val=""/>
      <w:lvlJc w:val="left"/>
      <w:pPr>
        <w:ind w:left="5040" w:hanging="360"/>
      </w:pPr>
      <w:rPr>
        <w:rFonts w:ascii="Symbol" w:hAnsi="Symbol" w:hint="default"/>
      </w:rPr>
    </w:lvl>
    <w:lvl w:ilvl="7" w:tplc="73B41F6E">
      <w:start w:val="1"/>
      <w:numFmt w:val="bullet"/>
      <w:lvlText w:val="o"/>
      <w:lvlJc w:val="left"/>
      <w:pPr>
        <w:ind w:left="5760" w:hanging="360"/>
      </w:pPr>
      <w:rPr>
        <w:rFonts w:ascii="Courier New" w:hAnsi="Courier New" w:cs="Courier New" w:hint="default"/>
      </w:rPr>
    </w:lvl>
    <w:lvl w:ilvl="8" w:tplc="2B2204E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A6E4D58">
      <w:start w:val="1"/>
      <w:numFmt w:val="bullet"/>
      <w:lvlText w:val=""/>
      <w:lvlJc w:val="left"/>
      <w:pPr>
        <w:ind w:left="360" w:hanging="360"/>
      </w:pPr>
      <w:rPr>
        <w:rFonts w:ascii="Symbol" w:hAnsi="Symbol" w:hint="default"/>
      </w:rPr>
    </w:lvl>
    <w:lvl w:ilvl="1" w:tplc="BB72A2DE" w:tentative="1">
      <w:start w:val="1"/>
      <w:numFmt w:val="bullet"/>
      <w:lvlText w:val="o"/>
      <w:lvlJc w:val="left"/>
      <w:pPr>
        <w:ind w:left="1080" w:hanging="360"/>
      </w:pPr>
      <w:rPr>
        <w:rFonts w:ascii="Courier New" w:hAnsi="Courier New" w:cs="Courier New" w:hint="default"/>
      </w:rPr>
    </w:lvl>
    <w:lvl w:ilvl="2" w:tplc="B2785922" w:tentative="1">
      <w:start w:val="1"/>
      <w:numFmt w:val="bullet"/>
      <w:lvlText w:val=""/>
      <w:lvlJc w:val="left"/>
      <w:pPr>
        <w:ind w:left="1800" w:hanging="360"/>
      </w:pPr>
      <w:rPr>
        <w:rFonts w:ascii="Wingdings" w:hAnsi="Wingdings" w:hint="default"/>
      </w:rPr>
    </w:lvl>
    <w:lvl w:ilvl="3" w:tplc="D37E07DC" w:tentative="1">
      <w:start w:val="1"/>
      <w:numFmt w:val="bullet"/>
      <w:lvlText w:val=""/>
      <w:lvlJc w:val="left"/>
      <w:pPr>
        <w:ind w:left="2520" w:hanging="360"/>
      </w:pPr>
      <w:rPr>
        <w:rFonts w:ascii="Symbol" w:hAnsi="Symbol" w:hint="default"/>
      </w:rPr>
    </w:lvl>
    <w:lvl w:ilvl="4" w:tplc="DB9A3F98" w:tentative="1">
      <w:start w:val="1"/>
      <w:numFmt w:val="bullet"/>
      <w:lvlText w:val="o"/>
      <w:lvlJc w:val="left"/>
      <w:pPr>
        <w:ind w:left="3240" w:hanging="360"/>
      </w:pPr>
      <w:rPr>
        <w:rFonts w:ascii="Courier New" w:hAnsi="Courier New" w:cs="Courier New" w:hint="default"/>
      </w:rPr>
    </w:lvl>
    <w:lvl w:ilvl="5" w:tplc="00FAF6DE" w:tentative="1">
      <w:start w:val="1"/>
      <w:numFmt w:val="bullet"/>
      <w:lvlText w:val=""/>
      <w:lvlJc w:val="left"/>
      <w:pPr>
        <w:ind w:left="3960" w:hanging="360"/>
      </w:pPr>
      <w:rPr>
        <w:rFonts w:ascii="Wingdings" w:hAnsi="Wingdings" w:hint="default"/>
      </w:rPr>
    </w:lvl>
    <w:lvl w:ilvl="6" w:tplc="3BA20FD6" w:tentative="1">
      <w:start w:val="1"/>
      <w:numFmt w:val="bullet"/>
      <w:lvlText w:val=""/>
      <w:lvlJc w:val="left"/>
      <w:pPr>
        <w:ind w:left="4680" w:hanging="360"/>
      </w:pPr>
      <w:rPr>
        <w:rFonts w:ascii="Symbol" w:hAnsi="Symbol" w:hint="default"/>
      </w:rPr>
    </w:lvl>
    <w:lvl w:ilvl="7" w:tplc="EEE08608" w:tentative="1">
      <w:start w:val="1"/>
      <w:numFmt w:val="bullet"/>
      <w:lvlText w:val="o"/>
      <w:lvlJc w:val="left"/>
      <w:pPr>
        <w:ind w:left="5400" w:hanging="360"/>
      </w:pPr>
      <w:rPr>
        <w:rFonts w:ascii="Courier New" w:hAnsi="Courier New" w:cs="Courier New" w:hint="default"/>
      </w:rPr>
    </w:lvl>
    <w:lvl w:ilvl="8" w:tplc="884C747C" w:tentative="1">
      <w:start w:val="1"/>
      <w:numFmt w:val="bullet"/>
      <w:lvlText w:val=""/>
      <w:lvlJc w:val="left"/>
      <w:pPr>
        <w:ind w:left="6120" w:hanging="360"/>
      </w:pPr>
      <w:rPr>
        <w:rFonts w:ascii="Wingdings" w:hAnsi="Wingdings" w:hint="default"/>
      </w:rPr>
    </w:lvl>
  </w:abstractNum>
  <w:abstractNum w:abstractNumId="22" w15:restartNumberingAfterBreak="0">
    <w:nsid w:val="4176039A"/>
    <w:multiLevelType w:val="hybridMultilevel"/>
    <w:tmpl w:val="9AB83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A40BFF0">
      <w:start w:val="1"/>
      <w:numFmt w:val="lowerRoman"/>
      <w:lvlText w:val="(%1)"/>
      <w:lvlJc w:val="left"/>
      <w:pPr>
        <w:ind w:left="1080" w:hanging="720"/>
      </w:pPr>
      <w:rPr>
        <w:rFonts w:hint="default"/>
      </w:rPr>
    </w:lvl>
    <w:lvl w:ilvl="1" w:tplc="F5764B5C" w:tentative="1">
      <w:start w:val="1"/>
      <w:numFmt w:val="lowerLetter"/>
      <w:lvlText w:val="%2."/>
      <w:lvlJc w:val="left"/>
      <w:pPr>
        <w:ind w:left="1440" w:hanging="360"/>
      </w:pPr>
    </w:lvl>
    <w:lvl w:ilvl="2" w:tplc="7D3E5B8C" w:tentative="1">
      <w:start w:val="1"/>
      <w:numFmt w:val="lowerRoman"/>
      <w:lvlText w:val="%3."/>
      <w:lvlJc w:val="right"/>
      <w:pPr>
        <w:ind w:left="2160" w:hanging="180"/>
      </w:pPr>
    </w:lvl>
    <w:lvl w:ilvl="3" w:tplc="6710385C" w:tentative="1">
      <w:start w:val="1"/>
      <w:numFmt w:val="decimal"/>
      <w:lvlText w:val="%4."/>
      <w:lvlJc w:val="left"/>
      <w:pPr>
        <w:ind w:left="2880" w:hanging="360"/>
      </w:pPr>
    </w:lvl>
    <w:lvl w:ilvl="4" w:tplc="75BE8EC4" w:tentative="1">
      <w:start w:val="1"/>
      <w:numFmt w:val="lowerLetter"/>
      <w:lvlText w:val="%5."/>
      <w:lvlJc w:val="left"/>
      <w:pPr>
        <w:ind w:left="3600" w:hanging="360"/>
      </w:pPr>
    </w:lvl>
    <w:lvl w:ilvl="5" w:tplc="581A4ED6" w:tentative="1">
      <w:start w:val="1"/>
      <w:numFmt w:val="lowerRoman"/>
      <w:lvlText w:val="%6."/>
      <w:lvlJc w:val="right"/>
      <w:pPr>
        <w:ind w:left="4320" w:hanging="180"/>
      </w:pPr>
    </w:lvl>
    <w:lvl w:ilvl="6" w:tplc="BE369B28" w:tentative="1">
      <w:start w:val="1"/>
      <w:numFmt w:val="decimal"/>
      <w:lvlText w:val="%7."/>
      <w:lvlJc w:val="left"/>
      <w:pPr>
        <w:ind w:left="5040" w:hanging="360"/>
      </w:pPr>
    </w:lvl>
    <w:lvl w:ilvl="7" w:tplc="CD1054F4" w:tentative="1">
      <w:start w:val="1"/>
      <w:numFmt w:val="lowerLetter"/>
      <w:lvlText w:val="%8."/>
      <w:lvlJc w:val="left"/>
      <w:pPr>
        <w:ind w:left="5760" w:hanging="360"/>
      </w:pPr>
    </w:lvl>
    <w:lvl w:ilvl="8" w:tplc="9AB21E14" w:tentative="1">
      <w:start w:val="1"/>
      <w:numFmt w:val="lowerRoman"/>
      <w:lvlText w:val="%9."/>
      <w:lvlJc w:val="right"/>
      <w:pPr>
        <w:ind w:left="6480" w:hanging="180"/>
      </w:pPr>
    </w:lvl>
  </w:abstractNum>
  <w:abstractNum w:abstractNumId="24" w15:restartNumberingAfterBreak="0">
    <w:nsid w:val="45EF3286"/>
    <w:multiLevelType w:val="hybridMultilevel"/>
    <w:tmpl w:val="0F76628A"/>
    <w:lvl w:ilvl="0" w:tplc="83F2663C">
      <w:start w:val="1"/>
      <w:numFmt w:val="lowerRoman"/>
      <w:lvlText w:val="(%1)"/>
      <w:lvlJc w:val="left"/>
      <w:pPr>
        <w:ind w:left="1080" w:hanging="720"/>
      </w:pPr>
      <w:rPr>
        <w:rFonts w:hint="default"/>
      </w:rPr>
    </w:lvl>
    <w:lvl w:ilvl="1" w:tplc="8D988CDC" w:tentative="1">
      <w:start w:val="1"/>
      <w:numFmt w:val="lowerLetter"/>
      <w:lvlText w:val="%2."/>
      <w:lvlJc w:val="left"/>
      <w:pPr>
        <w:ind w:left="1440" w:hanging="360"/>
      </w:pPr>
    </w:lvl>
    <w:lvl w:ilvl="2" w:tplc="568A7BB6" w:tentative="1">
      <w:start w:val="1"/>
      <w:numFmt w:val="lowerRoman"/>
      <w:lvlText w:val="%3."/>
      <w:lvlJc w:val="right"/>
      <w:pPr>
        <w:ind w:left="2160" w:hanging="180"/>
      </w:pPr>
    </w:lvl>
    <w:lvl w:ilvl="3" w:tplc="9A984828" w:tentative="1">
      <w:start w:val="1"/>
      <w:numFmt w:val="decimal"/>
      <w:lvlText w:val="%4."/>
      <w:lvlJc w:val="left"/>
      <w:pPr>
        <w:ind w:left="2880" w:hanging="360"/>
      </w:pPr>
    </w:lvl>
    <w:lvl w:ilvl="4" w:tplc="9BEEA442" w:tentative="1">
      <w:start w:val="1"/>
      <w:numFmt w:val="lowerLetter"/>
      <w:lvlText w:val="%5."/>
      <w:lvlJc w:val="left"/>
      <w:pPr>
        <w:ind w:left="3600" w:hanging="360"/>
      </w:pPr>
    </w:lvl>
    <w:lvl w:ilvl="5" w:tplc="E5965846" w:tentative="1">
      <w:start w:val="1"/>
      <w:numFmt w:val="lowerRoman"/>
      <w:lvlText w:val="%6."/>
      <w:lvlJc w:val="right"/>
      <w:pPr>
        <w:ind w:left="4320" w:hanging="180"/>
      </w:pPr>
    </w:lvl>
    <w:lvl w:ilvl="6" w:tplc="0B24E656" w:tentative="1">
      <w:start w:val="1"/>
      <w:numFmt w:val="decimal"/>
      <w:lvlText w:val="%7."/>
      <w:lvlJc w:val="left"/>
      <w:pPr>
        <w:ind w:left="5040" w:hanging="360"/>
      </w:pPr>
    </w:lvl>
    <w:lvl w:ilvl="7" w:tplc="01068A02" w:tentative="1">
      <w:start w:val="1"/>
      <w:numFmt w:val="lowerLetter"/>
      <w:lvlText w:val="%8."/>
      <w:lvlJc w:val="left"/>
      <w:pPr>
        <w:ind w:left="5760" w:hanging="360"/>
      </w:pPr>
    </w:lvl>
    <w:lvl w:ilvl="8" w:tplc="0788387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D5A23D74">
      <w:start w:val="1"/>
      <w:numFmt w:val="lowerRoman"/>
      <w:lvlText w:val="(%1)"/>
      <w:lvlJc w:val="left"/>
      <w:pPr>
        <w:ind w:left="1080" w:hanging="720"/>
      </w:pPr>
      <w:rPr>
        <w:rFonts w:hint="default"/>
        <w:b w:val="0"/>
      </w:rPr>
    </w:lvl>
    <w:lvl w:ilvl="1" w:tplc="F122428A" w:tentative="1">
      <w:start w:val="1"/>
      <w:numFmt w:val="lowerLetter"/>
      <w:lvlText w:val="%2."/>
      <w:lvlJc w:val="left"/>
      <w:pPr>
        <w:ind w:left="1440" w:hanging="360"/>
      </w:pPr>
    </w:lvl>
    <w:lvl w:ilvl="2" w:tplc="00308B52" w:tentative="1">
      <w:start w:val="1"/>
      <w:numFmt w:val="lowerRoman"/>
      <w:lvlText w:val="%3."/>
      <w:lvlJc w:val="right"/>
      <w:pPr>
        <w:ind w:left="2160" w:hanging="180"/>
      </w:pPr>
    </w:lvl>
    <w:lvl w:ilvl="3" w:tplc="2F6498E8" w:tentative="1">
      <w:start w:val="1"/>
      <w:numFmt w:val="decimal"/>
      <w:lvlText w:val="%4."/>
      <w:lvlJc w:val="left"/>
      <w:pPr>
        <w:ind w:left="2880" w:hanging="360"/>
      </w:pPr>
    </w:lvl>
    <w:lvl w:ilvl="4" w:tplc="AA005AD6" w:tentative="1">
      <w:start w:val="1"/>
      <w:numFmt w:val="lowerLetter"/>
      <w:lvlText w:val="%5."/>
      <w:lvlJc w:val="left"/>
      <w:pPr>
        <w:ind w:left="3600" w:hanging="360"/>
      </w:pPr>
    </w:lvl>
    <w:lvl w:ilvl="5" w:tplc="1AA444FA" w:tentative="1">
      <w:start w:val="1"/>
      <w:numFmt w:val="lowerRoman"/>
      <w:lvlText w:val="%6."/>
      <w:lvlJc w:val="right"/>
      <w:pPr>
        <w:ind w:left="4320" w:hanging="180"/>
      </w:pPr>
    </w:lvl>
    <w:lvl w:ilvl="6" w:tplc="BB16AC8E" w:tentative="1">
      <w:start w:val="1"/>
      <w:numFmt w:val="decimal"/>
      <w:lvlText w:val="%7."/>
      <w:lvlJc w:val="left"/>
      <w:pPr>
        <w:ind w:left="5040" w:hanging="360"/>
      </w:pPr>
    </w:lvl>
    <w:lvl w:ilvl="7" w:tplc="3814B654" w:tentative="1">
      <w:start w:val="1"/>
      <w:numFmt w:val="lowerLetter"/>
      <w:lvlText w:val="%8."/>
      <w:lvlJc w:val="left"/>
      <w:pPr>
        <w:ind w:left="5760" w:hanging="360"/>
      </w:pPr>
    </w:lvl>
    <w:lvl w:ilvl="8" w:tplc="2F1C929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59C7012">
      <w:start w:val="1"/>
      <w:numFmt w:val="lowerRoman"/>
      <w:lvlText w:val="(%1)"/>
      <w:lvlJc w:val="left"/>
      <w:pPr>
        <w:ind w:left="1080" w:hanging="720"/>
      </w:pPr>
      <w:rPr>
        <w:rFonts w:hint="default"/>
        <w:b w:val="0"/>
      </w:rPr>
    </w:lvl>
    <w:lvl w:ilvl="1" w:tplc="FCD2BDB8" w:tentative="1">
      <w:start w:val="1"/>
      <w:numFmt w:val="lowerLetter"/>
      <w:lvlText w:val="%2."/>
      <w:lvlJc w:val="left"/>
      <w:pPr>
        <w:ind w:left="1440" w:hanging="360"/>
      </w:pPr>
    </w:lvl>
    <w:lvl w:ilvl="2" w:tplc="CF94EF26" w:tentative="1">
      <w:start w:val="1"/>
      <w:numFmt w:val="lowerRoman"/>
      <w:lvlText w:val="%3."/>
      <w:lvlJc w:val="right"/>
      <w:pPr>
        <w:ind w:left="2160" w:hanging="180"/>
      </w:pPr>
    </w:lvl>
    <w:lvl w:ilvl="3" w:tplc="0D3AAAD4" w:tentative="1">
      <w:start w:val="1"/>
      <w:numFmt w:val="decimal"/>
      <w:lvlText w:val="%4."/>
      <w:lvlJc w:val="left"/>
      <w:pPr>
        <w:ind w:left="2880" w:hanging="360"/>
      </w:pPr>
    </w:lvl>
    <w:lvl w:ilvl="4" w:tplc="FB4E9854" w:tentative="1">
      <w:start w:val="1"/>
      <w:numFmt w:val="lowerLetter"/>
      <w:lvlText w:val="%5."/>
      <w:lvlJc w:val="left"/>
      <w:pPr>
        <w:ind w:left="3600" w:hanging="360"/>
      </w:pPr>
    </w:lvl>
    <w:lvl w:ilvl="5" w:tplc="5A96A414" w:tentative="1">
      <w:start w:val="1"/>
      <w:numFmt w:val="lowerRoman"/>
      <w:lvlText w:val="%6."/>
      <w:lvlJc w:val="right"/>
      <w:pPr>
        <w:ind w:left="4320" w:hanging="180"/>
      </w:pPr>
    </w:lvl>
    <w:lvl w:ilvl="6" w:tplc="2C1EE882" w:tentative="1">
      <w:start w:val="1"/>
      <w:numFmt w:val="decimal"/>
      <w:lvlText w:val="%7."/>
      <w:lvlJc w:val="left"/>
      <w:pPr>
        <w:ind w:left="5040" w:hanging="360"/>
      </w:pPr>
    </w:lvl>
    <w:lvl w:ilvl="7" w:tplc="6EF41496" w:tentative="1">
      <w:start w:val="1"/>
      <w:numFmt w:val="lowerLetter"/>
      <w:lvlText w:val="%8."/>
      <w:lvlJc w:val="left"/>
      <w:pPr>
        <w:ind w:left="5760" w:hanging="360"/>
      </w:pPr>
    </w:lvl>
    <w:lvl w:ilvl="8" w:tplc="1EE80C16" w:tentative="1">
      <w:start w:val="1"/>
      <w:numFmt w:val="lowerRoman"/>
      <w:lvlText w:val="%9."/>
      <w:lvlJc w:val="right"/>
      <w:pPr>
        <w:ind w:left="6480" w:hanging="180"/>
      </w:pPr>
    </w:lvl>
  </w:abstractNum>
  <w:abstractNum w:abstractNumId="27" w15:restartNumberingAfterBreak="0">
    <w:nsid w:val="4CC439B6"/>
    <w:multiLevelType w:val="hybridMultilevel"/>
    <w:tmpl w:val="6E1CBF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276489"/>
    <w:multiLevelType w:val="hybridMultilevel"/>
    <w:tmpl w:val="8FE002F6"/>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9" w15:restartNumberingAfterBreak="0">
    <w:nsid w:val="50865AA5"/>
    <w:multiLevelType w:val="hybridMultilevel"/>
    <w:tmpl w:val="49A21BE0"/>
    <w:lvl w:ilvl="0" w:tplc="4CBE65B0">
      <w:start w:val="1"/>
      <w:numFmt w:val="decimal"/>
      <w:lvlText w:val="%1."/>
      <w:lvlJc w:val="left"/>
      <w:pPr>
        <w:ind w:left="360" w:hanging="360"/>
      </w:pPr>
      <w:rPr>
        <w:rFonts w:hint="default"/>
      </w:rPr>
    </w:lvl>
    <w:lvl w:ilvl="1" w:tplc="7B6AFB6E" w:tentative="1">
      <w:start w:val="1"/>
      <w:numFmt w:val="lowerLetter"/>
      <w:lvlText w:val="%2."/>
      <w:lvlJc w:val="left"/>
      <w:pPr>
        <w:ind w:left="1080" w:hanging="360"/>
      </w:pPr>
    </w:lvl>
    <w:lvl w:ilvl="2" w:tplc="3754EF86" w:tentative="1">
      <w:start w:val="1"/>
      <w:numFmt w:val="lowerRoman"/>
      <w:lvlText w:val="%3."/>
      <w:lvlJc w:val="right"/>
      <w:pPr>
        <w:ind w:left="1800" w:hanging="180"/>
      </w:pPr>
    </w:lvl>
    <w:lvl w:ilvl="3" w:tplc="A5F41128" w:tentative="1">
      <w:start w:val="1"/>
      <w:numFmt w:val="decimal"/>
      <w:lvlText w:val="%4."/>
      <w:lvlJc w:val="left"/>
      <w:pPr>
        <w:ind w:left="2520" w:hanging="360"/>
      </w:pPr>
    </w:lvl>
    <w:lvl w:ilvl="4" w:tplc="6B8086AE" w:tentative="1">
      <w:start w:val="1"/>
      <w:numFmt w:val="lowerLetter"/>
      <w:lvlText w:val="%5."/>
      <w:lvlJc w:val="left"/>
      <w:pPr>
        <w:ind w:left="3240" w:hanging="360"/>
      </w:pPr>
    </w:lvl>
    <w:lvl w:ilvl="5" w:tplc="5ACA8BC8" w:tentative="1">
      <w:start w:val="1"/>
      <w:numFmt w:val="lowerRoman"/>
      <w:lvlText w:val="%6."/>
      <w:lvlJc w:val="right"/>
      <w:pPr>
        <w:ind w:left="3960" w:hanging="180"/>
      </w:pPr>
    </w:lvl>
    <w:lvl w:ilvl="6" w:tplc="0F0CA826" w:tentative="1">
      <w:start w:val="1"/>
      <w:numFmt w:val="decimal"/>
      <w:lvlText w:val="%7."/>
      <w:lvlJc w:val="left"/>
      <w:pPr>
        <w:ind w:left="4680" w:hanging="360"/>
      </w:pPr>
    </w:lvl>
    <w:lvl w:ilvl="7" w:tplc="51F0DF52" w:tentative="1">
      <w:start w:val="1"/>
      <w:numFmt w:val="lowerLetter"/>
      <w:lvlText w:val="%8."/>
      <w:lvlJc w:val="left"/>
      <w:pPr>
        <w:ind w:left="5400" w:hanging="360"/>
      </w:pPr>
    </w:lvl>
    <w:lvl w:ilvl="8" w:tplc="01241530"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16A28A74">
      <w:start w:val="1"/>
      <w:numFmt w:val="lowerRoman"/>
      <w:lvlText w:val="(%1)"/>
      <w:lvlJc w:val="left"/>
      <w:pPr>
        <w:ind w:left="1080" w:hanging="720"/>
      </w:pPr>
      <w:rPr>
        <w:rFonts w:hint="default"/>
      </w:rPr>
    </w:lvl>
    <w:lvl w:ilvl="1" w:tplc="24E01248" w:tentative="1">
      <w:start w:val="1"/>
      <w:numFmt w:val="lowerLetter"/>
      <w:lvlText w:val="%2."/>
      <w:lvlJc w:val="left"/>
      <w:pPr>
        <w:ind w:left="1440" w:hanging="360"/>
      </w:pPr>
    </w:lvl>
    <w:lvl w:ilvl="2" w:tplc="9EF6BFA8" w:tentative="1">
      <w:start w:val="1"/>
      <w:numFmt w:val="lowerRoman"/>
      <w:lvlText w:val="%3."/>
      <w:lvlJc w:val="right"/>
      <w:pPr>
        <w:ind w:left="2160" w:hanging="180"/>
      </w:pPr>
    </w:lvl>
    <w:lvl w:ilvl="3" w:tplc="0AE65740" w:tentative="1">
      <w:start w:val="1"/>
      <w:numFmt w:val="decimal"/>
      <w:lvlText w:val="%4."/>
      <w:lvlJc w:val="left"/>
      <w:pPr>
        <w:ind w:left="2880" w:hanging="360"/>
      </w:pPr>
    </w:lvl>
    <w:lvl w:ilvl="4" w:tplc="A072A98A" w:tentative="1">
      <w:start w:val="1"/>
      <w:numFmt w:val="lowerLetter"/>
      <w:lvlText w:val="%5."/>
      <w:lvlJc w:val="left"/>
      <w:pPr>
        <w:ind w:left="3600" w:hanging="360"/>
      </w:pPr>
    </w:lvl>
    <w:lvl w:ilvl="5" w:tplc="883ABA1A" w:tentative="1">
      <w:start w:val="1"/>
      <w:numFmt w:val="lowerRoman"/>
      <w:lvlText w:val="%6."/>
      <w:lvlJc w:val="right"/>
      <w:pPr>
        <w:ind w:left="4320" w:hanging="180"/>
      </w:pPr>
    </w:lvl>
    <w:lvl w:ilvl="6" w:tplc="212AC664" w:tentative="1">
      <w:start w:val="1"/>
      <w:numFmt w:val="decimal"/>
      <w:lvlText w:val="%7."/>
      <w:lvlJc w:val="left"/>
      <w:pPr>
        <w:ind w:left="5040" w:hanging="360"/>
      </w:pPr>
    </w:lvl>
    <w:lvl w:ilvl="7" w:tplc="A5BCB810" w:tentative="1">
      <w:start w:val="1"/>
      <w:numFmt w:val="lowerLetter"/>
      <w:lvlText w:val="%8."/>
      <w:lvlJc w:val="left"/>
      <w:pPr>
        <w:ind w:left="5760" w:hanging="360"/>
      </w:pPr>
    </w:lvl>
    <w:lvl w:ilvl="8" w:tplc="CF382C2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ED50CB4C">
      <w:start w:val="1"/>
      <w:numFmt w:val="decimal"/>
      <w:lvlText w:val="%1."/>
      <w:lvlJc w:val="left"/>
      <w:pPr>
        <w:ind w:left="360" w:hanging="360"/>
      </w:pPr>
    </w:lvl>
    <w:lvl w:ilvl="1" w:tplc="AF70D7FC" w:tentative="1">
      <w:start w:val="1"/>
      <w:numFmt w:val="lowerLetter"/>
      <w:lvlText w:val="%2."/>
      <w:lvlJc w:val="left"/>
      <w:pPr>
        <w:ind w:left="1080" w:hanging="360"/>
      </w:pPr>
    </w:lvl>
    <w:lvl w:ilvl="2" w:tplc="754AF406" w:tentative="1">
      <w:start w:val="1"/>
      <w:numFmt w:val="lowerRoman"/>
      <w:lvlText w:val="%3."/>
      <w:lvlJc w:val="right"/>
      <w:pPr>
        <w:ind w:left="1800" w:hanging="180"/>
      </w:pPr>
    </w:lvl>
    <w:lvl w:ilvl="3" w:tplc="2F289426" w:tentative="1">
      <w:start w:val="1"/>
      <w:numFmt w:val="decimal"/>
      <w:lvlText w:val="%4."/>
      <w:lvlJc w:val="left"/>
      <w:pPr>
        <w:ind w:left="2520" w:hanging="360"/>
      </w:pPr>
    </w:lvl>
    <w:lvl w:ilvl="4" w:tplc="F418C67E" w:tentative="1">
      <w:start w:val="1"/>
      <w:numFmt w:val="lowerLetter"/>
      <w:lvlText w:val="%5."/>
      <w:lvlJc w:val="left"/>
      <w:pPr>
        <w:ind w:left="3240" w:hanging="360"/>
      </w:pPr>
    </w:lvl>
    <w:lvl w:ilvl="5" w:tplc="8522CCC0" w:tentative="1">
      <w:start w:val="1"/>
      <w:numFmt w:val="lowerRoman"/>
      <w:lvlText w:val="%6."/>
      <w:lvlJc w:val="right"/>
      <w:pPr>
        <w:ind w:left="3960" w:hanging="180"/>
      </w:pPr>
    </w:lvl>
    <w:lvl w:ilvl="6" w:tplc="93104798" w:tentative="1">
      <w:start w:val="1"/>
      <w:numFmt w:val="decimal"/>
      <w:lvlText w:val="%7."/>
      <w:lvlJc w:val="left"/>
      <w:pPr>
        <w:ind w:left="4680" w:hanging="360"/>
      </w:pPr>
    </w:lvl>
    <w:lvl w:ilvl="7" w:tplc="0D086C36" w:tentative="1">
      <w:start w:val="1"/>
      <w:numFmt w:val="lowerLetter"/>
      <w:lvlText w:val="%8."/>
      <w:lvlJc w:val="left"/>
      <w:pPr>
        <w:ind w:left="5400" w:hanging="360"/>
      </w:pPr>
    </w:lvl>
    <w:lvl w:ilvl="8" w:tplc="DB66662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28AA67E4">
      <w:start w:val="1"/>
      <w:numFmt w:val="lowerRoman"/>
      <w:lvlText w:val="(%1)"/>
      <w:lvlJc w:val="left"/>
      <w:pPr>
        <w:ind w:left="1080" w:hanging="720"/>
      </w:pPr>
      <w:rPr>
        <w:rFonts w:hint="default"/>
        <w:b w:val="0"/>
      </w:rPr>
    </w:lvl>
    <w:lvl w:ilvl="1" w:tplc="1BB6603A" w:tentative="1">
      <w:start w:val="1"/>
      <w:numFmt w:val="lowerLetter"/>
      <w:lvlText w:val="%2."/>
      <w:lvlJc w:val="left"/>
      <w:pPr>
        <w:ind w:left="1440" w:hanging="360"/>
      </w:pPr>
    </w:lvl>
    <w:lvl w:ilvl="2" w:tplc="2910C0EA" w:tentative="1">
      <w:start w:val="1"/>
      <w:numFmt w:val="lowerRoman"/>
      <w:lvlText w:val="%3."/>
      <w:lvlJc w:val="right"/>
      <w:pPr>
        <w:ind w:left="2160" w:hanging="180"/>
      </w:pPr>
    </w:lvl>
    <w:lvl w:ilvl="3" w:tplc="634E086A" w:tentative="1">
      <w:start w:val="1"/>
      <w:numFmt w:val="decimal"/>
      <w:lvlText w:val="%4."/>
      <w:lvlJc w:val="left"/>
      <w:pPr>
        <w:ind w:left="2880" w:hanging="360"/>
      </w:pPr>
    </w:lvl>
    <w:lvl w:ilvl="4" w:tplc="346A3F86" w:tentative="1">
      <w:start w:val="1"/>
      <w:numFmt w:val="lowerLetter"/>
      <w:lvlText w:val="%5."/>
      <w:lvlJc w:val="left"/>
      <w:pPr>
        <w:ind w:left="3600" w:hanging="360"/>
      </w:pPr>
    </w:lvl>
    <w:lvl w:ilvl="5" w:tplc="43767D32" w:tentative="1">
      <w:start w:val="1"/>
      <w:numFmt w:val="lowerRoman"/>
      <w:lvlText w:val="%6."/>
      <w:lvlJc w:val="right"/>
      <w:pPr>
        <w:ind w:left="4320" w:hanging="180"/>
      </w:pPr>
    </w:lvl>
    <w:lvl w:ilvl="6" w:tplc="4446B630" w:tentative="1">
      <w:start w:val="1"/>
      <w:numFmt w:val="decimal"/>
      <w:lvlText w:val="%7."/>
      <w:lvlJc w:val="left"/>
      <w:pPr>
        <w:ind w:left="5040" w:hanging="360"/>
      </w:pPr>
    </w:lvl>
    <w:lvl w:ilvl="7" w:tplc="07DCF16E" w:tentative="1">
      <w:start w:val="1"/>
      <w:numFmt w:val="lowerLetter"/>
      <w:lvlText w:val="%8."/>
      <w:lvlJc w:val="left"/>
      <w:pPr>
        <w:ind w:left="5760" w:hanging="360"/>
      </w:pPr>
    </w:lvl>
    <w:lvl w:ilvl="8" w:tplc="B35C74A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E6608CC8">
      <w:start w:val="1"/>
      <w:numFmt w:val="lowerRoman"/>
      <w:lvlText w:val="(%1)"/>
      <w:lvlJc w:val="left"/>
      <w:pPr>
        <w:ind w:left="1080" w:hanging="720"/>
      </w:pPr>
      <w:rPr>
        <w:rFonts w:hint="default"/>
      </w:rPr>
    </w:lvl>
    <w:lvl w:ilvl="1" w:tplc="497C9D66" w:tentative="1">
      <w:start w:val="1"/>
      <w:numFmt w:val="lowerLetter"/>
      <w:lvlText w:val="%2."/>
      <w:lvlJc w:val="left"/>
      <w:pPr>
        <w:ind w:left="1440" w:hanging="360"/>
      </w:pPr>
    </w:lvl>
    <w:lvl w:ilvl="2" w:tplc="03900D26" w:tentative="1">
      <w:start w:val="1"/>
      <w:numFmt w:val="lowerRoman"/>
      <w:lvlText w:val="%3."/>
      <w:lvlJc w:val="right"/>
      <w:pPr>
        <w:ind w:left="2160" w:hanging="180"/>
      </w:pPr>
    </w:lvl>
    <w:lvl w:ilvl="3" w:tplc="B874C394" w:tentative="1">
      <w:start w:val="1"/>
      <w:numFmt w:val="decimal"/>
      <w:lvlText w:val="%4."/>
      <w:lvlJc w:val="left"/>
      <w:pPr>
        <w:ind w:left="2880" w:hanging="360"/>
      </w:pPr>
    </w:lvl>
    <w:lvl w:ilvl="4" w:tplc="82101F8A" w:tentative="1">
      <w:start w:val="1"/>
      <w:numFmt w:val="lowerLetter"/>
      <w:lvlText w:val="%5."/>
      <w:lvlJc w:val="left"/>
      <w:pPr>
        <w:ind w:left="3600" w:hanging="360"/>
      </w:pPr>
    </w:lvl>
    <w:lvl w:ilvl="5" w:tplc="5436FD88" w:tentative="1">
      <w:start w:val="1"/>
      <w:numFmt w:val="lowerRoman"/>
      <w:lvlText w:val="%6."/>
      <w:lvlJc w:val="right"/>
      <w:pPr>
        <w:ind w:left="4320" w:hanging="180"/>
      </w:pPr>
    </w:lvl>
    <w:lvl w:ilvl="6" w:tplc="EF867C6C" w:tentative="1">
      <w:start w:val="1"/>
      <w:numFmt w:val="decimal"/>
      <w:lvlText w:val="%7."/>
      <w:lvlJc w:val="left"/>
      <w:pPr>
        <w:ind w:left="5040" w:hanging="360"/>
      </w:pPr>
    </w:lvl>
    <w:lvl w:ilvl="7" w:tplc="CE9EF770" w:tentative="1">
      <w:start w:val="1"/>
      <w:numFmt w:val="lowerLetter"/>
      <w:lvlText w:val="%8."/>
      <w:lvlJc w:val="left"/>
      <w:pPr>
        <w:ind w:left="5760" w:hanging="360"/>
      </w:pPr>
    </w:lvl>
    <w:lvl w:ilvl="8" w:tplc="203C0CDA" w:tentative="1">
      <w:start w:val="1"/>
      <w:numFmt w:val="lowerRoman"/>
      <w:lvlText w:val="%9."/>
      <w:lvlJc w:val="right"/>
      <w:pPr>
        <w:ind w:left="6480" w:hanging="180"/>
      </w:pPr>
    </w:lvl>
  </w:abstractNum>
  <w:abstractNum w:abstractNumId="34" w15:restartNumberingAfterBreak="0">
    <w:nsid w:val="5F01731A"/>
    <w:multiLevelType w:val="hybridMultilevel"/>
    <w:tmpl w:val="963A9D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00A4E708">
      <w:start w:val="1"/>
      <w:numFmt w:val="lowerRoman"/>
      <w:lvlText w:val="(%1)"/>
      <w:lvlJc w:val="left"/>
      <w:pPr>
        <w:ind w:left="1080" w:hanging="720"/>
      </w:pPr>
      <w:rPr>
        <w:rFonts w:hint="default"/>
      </w:rPr>
    </w:lvl>
    <w:lvl w:ilvl="1" w:tplc="9A46DC96" w:tentative="1">
      <w:start w:val="1"/>
      <w:numFmt w:val="lowerLetter"/>
      <w:lvlText w:val="%2."/>
      <w:lvlJc w:val="left"/>
      <w:pPr>
        <w:ind w:left="1440" w:hanging="360"/>
      </w:pPr>
    </w:lvl>
    <w:lvl w:ilvl="2" w:tplc="1F4ABCC4" w:tentative="1">
      <w:start w:val="1"/>
      <w:numFmt w:val="lowerRoman"/>
      <w:lvlText w:val="%3."/>
      <w:lvlJc w:val="right"/>
      <w:pPr>
        <w:ind w:left="2160" w:hanging="180"/>
      </w:pPr>
    </w:lvl>
    <w:lvl w:ilvl="3" w:tplc="3244D4CC" w:tentative="1">
      <w:start w:val="1"/>
      <w:numFmt w:val="decimal"/>
      <w:lvlText w:val="%4."/>
      <w:lvlJc w:val="left"/>
      <w:pPr>
        <w:ind w:left="2880" w:hanging="360"/>
      </w:pPr>
    </w:lvl>
    <w:lvl w:ilvl="4" w:tplc="5012238E" w:tentative="1">
      <w:start w:val="1"/>
      <w:numFmt w:val="lowerLetter"/>
      <w:lvlText w:val="%5."/>
      <w:lvlJc w:val="left"/>
      <w:pPr>
        <w:ind w:left="3600" w:hanging="360"/>
      </w:pPr>
    </w:lvl>
    <w:lvl w:ilvl="5" w:tplc="42005068" w:tentative="1">
      <w:start w:val="1"/>
      <w:numFmt w:val="lowerRoman"/>
      <w:lvlText w:val="%6."/>
      <w:lvlJc w:val="right"/>
      <w:pPr>
        <w:ind w:left="4320" w:hanging="180"/>
      </w:pPr>
    </w:lvl>
    <w:lvl w:ilvl="6" w:tplc="FBB876FC" w:tentative="1">
      <w:start w:val="1"/>
      <w:numFmt w:val="decimal"/>
      <w:lvlText w:val="%7."/>
      <w:lvlJc w:val="left"/>
      <w:pPr>
        <w:ind w:left="5040" w:hanging="360"/>
      </w:pPr>
    </w:lvl>
    <w:lvl w:ilvl="7" w:tplc="0D48DF5C" w:tentative="1">
      <w:start w:val="1"/>
      <w:numFmt w:val="lowerLetter"/>
      <w:lvlText w:val="%8."/>
      <w:lvlJc w:val="left"/>
      <w:pPr>
        <w:ind w:left="5760" w:hanging="360"/>
      </w:pPr>
    </w:lvl>
    <w:lvl w:ilvl="8" w:tplc="8C704A80"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E2380C14">
      <w:start w:val="1"/>
      <w:numFmt w:val="lowerRoman"/>
      <w:lvlText w:val="(%1)"/>
      <w:lvlJc w:val="left"/>
      <w:pPr>
        <w:ind w:left="1004" w:hanging="720"/>
      </w:pPr>
      <w:rPr>
        <w:rFonts w:hint="default"/>
        <w:b w:val="0"/>
      </w:rPr>
    </w:lvl>
    <w:lvl w:ilvl="1" w:tplc="BAD4D54C" w:tentative="1">
      <w:start w:val="1"/>
      <w:numFmt w:val="lowerLetter"/>
      <w:lvlText w:val="%2."/>
      <w:lvlJc w:val="left"/>
      <w:pPr>
        <w:ind w:left="1364" w:hanging="360"/>
      </w:pPr>
    </w:lvl>
    <w:lvl w:ilvl="2" w:tplc="64BA9A2C" w:tentative="1">
      <w:start w:val="1"/>
      <w:numFmt w:val="lowerRoman"/>
      <w:lvlText w:val="%3."/>
      <w:lvlJc w:val="right"/>
      <w:pPr>
        <w:ind w:left="2084" w:hanging="180"/>
      </w:pPr>
    </w:lvl>
    <w:lvl w:ilvl="3" w:tplc="FACAE22E" w:tentative="1">
      <w:start w:val="1"/>
      <w:numFmt w:val="decimal"/>
      <w:lvlText w:val="%4."/>
      <w:lvlJc w:val="left"/>
      <w:pPr>
        <w:ind w:left="2804" w:hanging="360"/>
      </w:pPr>
    </w:lvl>
    <w:lvl w:ilvl="4" w:tplc="7904F168" w:tentative="1">
      <w:start w:val="1"/>
      <w:numFmt w:val="lowerLetter"/>
      <w:lvlText w:val="%5."/>
      <w:lvlJc w:val="left"/>
      <w:pPr>
        <w:ind w:left="3524" w:hanging="360"/>
      </w:pPr>
    </w:lvl>
    <w:lvl w:ilvl="5" w:tplc="B240F6F2" w:tentative="1">
      <w:start w:val="1"/>
      <w:numFmt w:val="lowerRoman"/>
      <w:lvlText w:val="%6."/>
      <w:lvlJc w:val="right"/>
      <w:pPr>
        <w:ind w:left="4244" w:hanging="180"/>
      </w:pPr>
    </w:lvl>
    <w:lvl w:ilvl="6" w:tplc="5B043B68" w:tentative="1">
      <w:start w:val="1"/>
      <w:numFmt w:val="decimal"/>
      <w:lvlText w:val="%7."/>
      <w:lvlJc w:val="left"/>
      <w:pPr>
        <w:ind w:left="4964" w:hanging="360"/>
      </w:pPr>
    </w:lvl>
    <w:lvl w:ilvl="7" w:tplc="93E2D3E8" w:tentative="1">
      <w:start w:val="1"/>
      <w:numFmt w:val="lowerLetter"/>
      <w:lvlText w:val="%8."/>
      <w:lvlJc w:val="left"/>
      <w:pPr>
        <w:ind w:left="5684" w:hanging="360"/>
      </w:pPr>
    </w:lvl>
    <w:lvl w:ilvl="8" w:tplc="2416BA48"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8E3AE7FA">
      <w:start w:val="1"/>
      <w:numFmt w:val="decimal"/>
      <w:lvlText w:val="%1."/>
      <w:lvlJc w:val="left"/>
      <w:pPr>
        <w:ind w:left="360" w:hanging="360"/>
      </w:pPr>
      <w:rPr>
        <w:rFonts w:hint="default"/>
      </w:rPr>
    </w:lvl>
    <w:lvl w:ilvl="1" w:tplc="FC8654CE" w:tentative="1">
      <w:start w:val="1"/>
      <w:numFmt w:val="lowerLetter"/>
      <w:lvlText w:val="%2."/>
      <w:lvlJc w:val="left"/>
      <w:pPr>
        <w:ind w:left="1080" w:hanging="360"/>
      </w:pPr>
    </w:lvl>
    <w:lvl w:ilvl="2" w:tplc="C9C2BF74" w:tentative="1">
      <w:start w:val="1"/>
      <w:numFmt w:val="lowerRoman"/>
      <w:lvlText w:val="%3."/>
      <w:lvlJc w:val="right"/>
      <w:pPr>
        <w:ind w:left="1800" w:hanging="180"/>
      </w:pPr>
    </w:lvl>
    <w:lvl w:ilvl="3" w:tplc="391C2F90" w:tentative="1">
      <w:start w:val="1"/>
      <w:numFmt w:val="decimal"/>
      <w:lvlText w:val="%4."/>
      <w:lvlJc w:val="left"/>
      <w:pPr>
        <w:ind w:left="2520" w:hanging="360"/>
      </w:pPr>
    </w:lvl>
    <w:lvl w:ilvl="4" w:tplc="F4004766" w:tentative="1">
      <w:start w:val="1"/>
      <w:numFmt w:val="lowerLetter"/>
      <w:lvlText w:val="%5."/>
      <w:lvlJc w:val="left"/>
      <w:pPr>
        <w:ind w:left="3240" w:hanging="360"/>
      </w:pPr>
    </w:lvl>
    <w:lvl w:ilvl="5" w:tplc="614C26C0" w:tentative="1">
      <w:start w:val="1"/>
      <w:numFmt w:val="lowerRoman"/>
      <w:lvlText w:val="%6."/>
      <w:lvlJc w:val="right"/>
      <w:pPr>
        <w:ind w:left="3960" w:hanging="180"/>
      </w:pPr>
    </w:lvl>
    <w:lvl w:ilvl="6" w:tplc="0FFC8696" w:tentative="1">
      <w:start w:val="1"/>
      <w:numFmt w:val="decimal"/>
      <w:lvlText w:val="%7."/>
      <w:lvlJc w:val="left"/>
      <w:pPr>
        <w:ind w:left="4680" w:hanging="360"/>
      </w:pPr>
    </w:lvl>
    <w:lvl w:ilvl="7" w:tplc="ACCA64C0" w:tentative="1">
      <w:start w:val="1"/>
      <w:numFmt w:val="lowerLetter"/>
      <w:lvlText w:val="%8."/>
      <w:lvlJc w:val="left"/>
      <w:pPr>
        <w:ind w:left="5400" w:hanging="360"/>
      </w:pPr>
    </w:lvl>
    <w:lvl w:ilvl="8" w:tplc="8312E486" w:tentative="1">
      <w:start w:val="1"/>
      <w:numFmt w:val="lowerRoman"/>
      <w:lvlText w:val="%9."/>
      <w:lvlJc w:val="right"/>
      <w:pPr>
        <w:ind w:left="6120" w:hanging="180"/>
      </w:pPr>
    </w:lvl>
  </w:abstractNum>
  <w:abstractNum w:abstractNumId="39" w15:restartNumberingAfterBreak="0">
    <w:nsid w:val="743316D4"/>
    <w:multiLevelType w:val="hybridMultilevel"/>
    <w:tmpl w:val="2918EB88"/>
    <w:lvl w:ilvl="0" w:tplc="FAE4860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FEACC176">
      <w:start w:val="1"/>
      <w:numFmt w:val="lowerRoman"/>
      <w:lvlText w:val="(%1)"/>
      <w:lvlJc w:val="left"/>
      <w:pPr>
        <w:ind w:left="1080" w:hanging="720"/>
      </w:pPr>
      <w:rPr>
        <w:rFonts w:hint="default"/>
      </w:rPr>
    </w:lvl>
    <w:lvl w:ilvl="1" w:tplc="53E8763A" w:tentative="1">
      <w:start w:val="1"/>
      <w:numFmt w:val="lowerLetter"/>
      <w:lvlText w:val="%2."/>
      <w:lvlJc w:val="left"/>
      <w:pPr>
        <w:ind w:left="1440" w:hanging="360"/>
      </w:pPr>
    </w:lvl>
    <w:lvl w:ilvl="2" w:tplc="E8DE191C" w:tentative="1">
      <w:start w:val="1"/>
      <w:numFmt w:val="lowerRoman"/>
      <w:lvlText w:val="%3."/>
      <w:lvlJc w:val="right"/>
      <w:pPr>
        <w:ind w:left="2160" w:hanging="180"/>
      </w:pPr>
    </w:lvl>
    <w:lvl w:ilvl="3" w:tplc="97EE1A60" w:tentative="1">
      <w:start w:val="1"/>
      <w:numFmt w:val="decimal"/>
      <w:lvlText w:val="%4."/>
      <w:lvlJc w:val="left"/>
      <w:pPr>
        <w:ind w:left="2880" w:hanging="360"/>
      </w:pPr>
    </w:lvl>
    <w:lvl w:ilvl="4" w:tplc="4ECAFA62" w:tentative="1">
      <w:start w:val="1"/>
      <w:numFmt w:val="lowerLetter"/>
      <w:lvlText w:val="%5."/>
      <w:lvlJc w:val="left"/>
      <w:pPr>
        <w:ind w:left="3600" w:hanging="360"/>
      </w:pPr>
    </w:lvl>
    <w:lvl w:ilvl="5" w:tplc="1BB2E3DA" w:tentative="1">
      <w:start w:val="1"/>
      <w:numFmt w:val="lowerRoman"/>
      <w:lvlText w:val="%6."/>
      <w:lvlJc w:val="right"/>
      <w:pPr>
        <w:ind w:left="4320" w:hanging="180"/>
      </w:pPr>
    </w:lvl>
    <w:lvl w:ilvl="6" w:tplc="C93EE2EA" w:tentative="1">
      <w:start w:val="1"/>
      <w:numFmt w:val="decimal"/>
      <w:lvlText w:val="%7."/>
      <w:lvlJc w:val="left"/>
      <w:pPr>
        <w:ind w:left="5040" w:hanging="360"/>
      </w:pPr>
    </w:lvl>
    <w:lvl w:ilvl="7" w:tplc="A81CB5BE" w:tentative="1">
      <w:start w:val="1"/>
      <w:numFmt w:val="lowerLetter"/>
      <w:lvlText w:val="%8."/>
      <w:lvlJc w:val="left"/>
      <w:pPr>
        <w:ind w:left="5760" w:hanging="360"/>
      </w:pPr>
    </w:lvl>
    <w:lvl w:ilvl="8" w:tplc="AFD04B5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97423CC0">
      <w:start w:val="1"/>
      <w:numFmt w:val="decimal"/>
      <w:lvlText w:val="%1."/>
      <w:lvlJc w:val="left"/>
      <w:pPr>
        <w:ind w:left="360" w:hanging="360"/>
      </w:pPr>
      <w:rPr>
        <w:rFonts w:hint="default"/>
      </w:rPr>
    </w:lvl>
    <w:lvl w:ilvl="1" w:tplc="126E5B10" w:tentative="1">
      <w:start w:val="1"/>
      <w:numFmt w:val="lowerLetter"/>
      <w:lvlText w:val="%2."/>
      <w:lvlJc w:val="left"/>
      <w:pPr>
        <w:ind w:left="1080" w:hanging="360"/>
      </w:pPr>
    </w:lvl>
    <w:lvl w:ilvl="2" w:tplc="F2F43672" w:tentative="1">
      <w:start w:val="1"/>
      <w:numFmt w:val="lowerRoman"/>
      <w:lvlText w:val="%3."/>
      <w:lvlJc w:val="right"/>
      <w:pPr>
        <w:ind w:left="1800" w:hanging="180"/>
      </w:pPr>
    </w:lvl>
    <w:lvl w:ilvl="3" w:tplc="02A0195C" w:tentative="1">
      <w:start w:val="1"/>
      <w:numFmt w:val="decimal"/>
      <w:lvlText w:val="%4."/>
      <w:lvlJc w:val="left"/>
      <w:pPr>
        <w:ind w:left="2520" w:hanging="360"/>
      </w:pPr>
    </w:lvl>
    <w:lvl w:ilvl="4" w:tplc="5DAE31F4" w:tentative="1">
      <w:start w:val="1"/>
      <w:numFmt w:val="lowerLetter"/>
      <w:lvlText w:val="%5."/>
      <w:lvlJc w:val="left"/>
      <w:pPr>
        <w:ind w:left="3240" w:hanging="360"/>
      </w:pPr>
    </w:lvl>
    <w:lvl w:ilvl="5" w:tplc="A510F6C0" w:tentative="1">
      <w:start w:val="1"/>
      <w:numFmt w:val="lowerRoman"/>
      <w:lvlText w:val="%6."/>
      <w:lvlJc w:val="right"/>
      <w:pPr>
        <w:ind w:left="3960" w:hanging="180"/>
      </w:pPr>
    </w:lvl>
    <w:lvl w:ilvl="6" w:tplc="A78C4E8E" w:tentative="1">
      <w:start w:val="1"/>
      <w:numFmt w:val="decimal"/>
      <w:lvlText w:val="%7."/>
      <w:lvlJc w:val="left"/>
      <w:pPr>
        <w:ind w:left="4680" w:hanging="360"/>
      </w:pPr>
    </w:lvl>
    <w:lvl w:ilvl="7" w:tplc="2AEC0F76" w:tentative="1">
      <w:start w:val="1"/>
      <w:numFmt w:val="lowerLetter"/>
      <w:lvlText w:val="%8."/>
      <w:lvlJc w:val="left"/>
      <w:pPr>
        <w:ind w:left="5400" w:hanging="360"/>
      </w:pPr>
    </w:lvl>
    <w:lvl w:ilvl="8" w:tplc="7CA06A0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41443802">
      <w:start w:val="1"/>
      <w:numFmt w:val="lowerRoman"/>
      <w:lvlText w:val="(%1)"/>
      <w:lvlJc w:val="left"/>
      <w:pPr>
        <w:ind w:left="1080" w:hanging="720"/>
      </w:pPr>
      <w:rPr>
        <w:rFonts w:hint="default"/>
      </w:rPr>
    </w:lvl>
    <w:lvl w:ilvl="1" w:tplc="0DD4D01A" w:tentative="1">
      <w:start w:val="1"/>
      <w:numFmt w:val="lowerLetter"/>
      <w:lvlText w:val="%2."/>
      <w:lvlJc w:val="left"/>
      <w:pPr>
        <w:ind w:left="1440" w:hanging="360"/>
      </w:pPr>
    </w:lvl>
    <w:lvl w:ilvl="2" w:tplc="101C652E" w:tentative="1">
      <w:start w:val="1"/>
      <w:numFmt w:val="lowerRoman"/>
      <w:lvlText w:val="%3."/>
      <w:lvlJc w:val="right"/>
      <w:pPr>
        <w:ind w:left="2160" w:hanging="180"/>
      </w:pPr>
    </w:lvl>
    <w:lvl w:ilvl="3" w:tplc="15EA08B2" w:tentative="1">
      <w:start w:val="1"/>
      <w:numFmt w:val="decimal"/>
      <w:lvlText w:val="%4."/>
      <w:lvlJc w:val="left"/>
      <w:pPr>
        <w:ind w:left="2880" w:hanging="360"/>
      </w:pPr>
    </w:lvl>
    <w:lvl w:ilvl="4" w:tplc="12D24140" w:tentative="1">
      <w:start w:val="1"/>
      <w:numFmt w:val="lowerLetter"/>
      <w:lvlText w:val="%5."/>
      <w:lvlJc w:val="left"/>
      <w:pPr>
        <w:ind w:left="3600" w:hanging="360"/>
      </w:pPr>
    </w:lvl>
    <w:lvl w:ilvl="5" w:tplc="8BA0DC26" w:tentative="1">
      <w:start w:val="1"/>
      <w:numFmt w:val="lowerRoman"/>
      <w:lvlText w:val="%6."/>
      <w:lvlJc w:val="right"/>
      <w:pPr>
        <w:ind w:left="4320" w:hanging="180"/>
      </w:pPr>
    </w:lvl>
    <w:lvl w:ilvl="6" w:tplc="30FA59FE" w:tentative="1">
      <w:start w:val="1"/>
      <w:numFmt w:val="decimal"/>
      <w:lvlText w:val="%7."/>
      <w:lvlJc w:val="left"/>
      <w:pPr>
        <w:ind w:left="5040" w:hanging="360"/>
      </w:pPr>
    </w:lvl>
    <w:lvl w:ilvl="7" w:tplc="DB2E226A" w:tentative="1">
      <w:start w:val="1"/>
      <w:numFmt w:val="lowerLetter"/>
      <w:lvlText w:val="%8."/>
      <w:lvlJc w:val="left"/>
      <w:pPr>
        <w:ind w:left="5760" w:hanging="360"/>
      </w:pPr>
    </w:lvl>
    <w:lvl w:ilvl="8" w:tplc="B198AAB6"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D212855A">
      <w:start w:val="1"/>
      <w:numFmt w:val="decimal"/>
      <w:lvlText w:val="%1."/>
      <w:lvlJc w:val="left"/>
      <w:pPr>
        <w:ind w:left="360" w:hanging="360"/>
      </w:pPr>
      <w:rPr>
        <w:rFonts w:hint="default"/>
      </w:rPr>
    </w:lvl>
    <w:lvl w:ilvl="1" w:tplc="2FA0611A" w:tentative="1">
      <w:start w:val="1"/>
      <w:numFmt w:val="lowerLetter"/>
      <w:lvlText w:val="%2."/>
      <w:lvlJc w:val="left"/>
      <w:pPr>
        <w:ind w:left="1080" w:hanging="360"/>
      </w:pPr>
    </w:lvl>
    <w:lvl w:ilvl="2" w:tplc="AD7860B8" w:tentative="1">
      <w:start w:val="1"/>
      <w:numFmt w:val="lowerRoman"/>
      <w:lvlText w:val="%3."/>
      <w:lvlJc w:val="right"/>
      <w:pPr>
        <w:ind w:left="1800" w:hanging="180"/>
      </w:pPr>
    </w:lvl>
    <w:lvl w:ilvl="3" w:tplc="EACE8F84" w:tentative="1">
      <w:start w:val="1"/>
      <w:numFmt w:val="decimal"/>
      <w:lvlText w:val="%4."/>
      <w:lvlJc w:val="left"/>
      <w:pPr>
        <w:ind w:left="2520" w:hanging="360"/>
      </w:pPr>
    </w:lvl>
    <w:lvl w:ilvl="4" w:tplc="51B4C6E0" w:tentative="1">
      <w:start w:val="1"/>
      <w:numFmt w:val="lowerLetter"/>
      <w:lvlText w:val="%5."/>
      <w:lvlJc w:val="left"/>
      <w:pPr>
        <w:ind w:left="3240" w:hanging="360"/>
      </w:pPr>
    </w:lvl>
    <w:lvl w:ilvl="5" w:tplc="1EAE49E8" w:tentative="1">
      <w:start w:val="1"/>
      <w:numFmt w:val="lowerRoman"/>
      <w:lvlText w:val="%6."/>
      <w:lvlJc w:val="right"/>
      <w:pPr>
        <w:ind w:left="3960" w:hanging="180"/>
      </w:pPr>
    </w:lvl>
    <w:lvl w:ilvl="6" w:tplc="A6A2099E" w:tentative="1">
      <w:start w:val="1"/>
      <w:numFmt w:val="decimal"/>
      <w:lvlText w:val="%7."/>
      <w:lvlJc w:val="left"/>
      <w:pPr>
        <w:ind w:left="4680" w:hanging="360"/>
      </w:pPr>
    </w:lvl>
    <w:lvl w:ilvl="7" w:tplc="3FB8F932" w:tentative="1">
      <w:start w:val="1"/>
      <w:numFmt w:val="lowerLetter"/>
      <w:lvlText w:val="%8."/>
      <w:lvlJc w:val="left"/>
      <w:pPr>
        <w:ind w:left="5400" w:hanging="360"/>
      </w:pPr>
    </w:lvl>
    <w:lvl w:ilvl="8" w:tplc="99CCC210"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AF41BF2">
      <w:start w:val="1"/>
      <w:numFmt w:val="decimal"/>
      <w:lvlText w:val="%1."/>
      <w:lvlJc w:val="left"/>
      <w:pPr>
        <w:ind w:left="360" w:hanging="360"/>
      </w:pPr>
      <w:rPr>
        <w:rFonts w:hint="default"/>
      </w:rPr>
    </w:lvl>
    <w:lvl w:ilvl="1" w:tplc="97F86E16" w:tentative="1">
      <w:start w:val="1"/>
      <w:numFmt w:val="lowerLetter"/>
      <w:lvlText w:val="%2."/>
      <w:lvlJc w:val="left"/>
      <w:pPr>
        <w:ind w:left="1080" w:hanging="360"/>
      </w:pPr>
    </w:lvl>
    <w:lvl w:ilvl="2" w:tplc="D2F21EF8" w:tentative="1">
      <w:start w:val="1"/>
      <w:numFmt w:val="lowerRoman"/>
      <w:lvlText w:val="%3."/>
      <w:lvlJc w:val="right"/>
      <w:pPr>
        <w:ind w:left="1800" w:hanging="180"/>
      </w:pPr>
    </w:lvl>
    <w:lvl w:ilvl="3" w:tplc="60749D6C" w:tentative="1">
      <w:start w:val="1"/>
      <w:numFmt w:val="decimal"/>
      <w:lvlText w:val="%4."/>
      <w:lvlJc w:val="left"/>
      <w:pPr>
        <w:ind w:left="2520" w:hanging="360"/>
      </w:pPr>
    </w:lvl>
    <w:lvl w:ilvl="4" w:tplc="AE187182" w:tentative="1">
      <w:start w:val="1"/>
      <w:numFmt w:val="lowerLetter"/>
      <w:lvlText w:val="%5."/>
      <w:lvlJc w:val="left"/>
      <w:pPr>
        <w:ind w:left="3240" w:hanging="360"/>
      </w:pPr>
    </w:lvl>
    <w:lvl w:ilvl="5" w:tplc="1A021B76" w:tentative="1">
      <w:start w:val="1"/>
      <w:numFmt w:val="lowerRoman"/>
      <w:lvlText w:val="%6."/>
      <w:lvlJc w:val="right"/>
      <w:pPr>
        <w:ind w:left="3960" w:hanging="180"/>
      </w:pPr>
    </w:lvl>
    <w:lvl w:ilvl="6" w:tplc="F2626260" w:tentative="1">
      <w:start w:val="1"/>
      <w:numFmt w:val="decimal"/>
      <w:lvlText w:val="%7."/>
      <w:lvlJc w:val="left"/>
      <w:pPr>
        <w:ind w:left="4680" w:hanging="360"/>
      </w:pPr>
    </w:lvl>
    <w:lvl w:ilvl="7" w:tplc="6994D950" w:tentative="1">
      <w:start w:val="1"/>
      <w:numFmt w:val="lowerLetter"/>
      <w:lvlText w:val="%8."/>
      <w:lvlJc w:val="left"/>
      <w:pPr>
        <w:ind w:left="5400" w:hanging="360"/>
      </w:pPr>
    </w:lvl>
    <w:lvl w:ilvl="8" w:tplc="93EC6F72" w:tentative="1">
      <w:start w:val="1"/>
      <w:numFmt w:val="lowerRoman"/>
      <w:lvlText w:val="%9."/>
      <w:lvlJc w:val="right"/>
      <w:pPr>
        <w:ind w:left="6120" w:hanging="180"/>
      </w:pPr>
    </w:lvl>
  </w:abstractNum>
  <w:abstractNum w:abstractNumId="45" w15:restartNumberingAfterBreak="0">
    <w:nsid w:val="7FC27958"/>
    <w:multiLevelType w:val="hybridMultilevel"/>
    <w:tmpl w:val="EC5AE1FA"/>
    <w:lvl w:ilvl="0" w:tplc="FAE48604">
      <w:start w:val="1"/>
      <w:numFmt w:val="bullet"/>
      <w:lvlText w:val=""/>
      <w:lvlJc w:val="left"/>
      <w:pPr>
        <w:ind w:left="360" w:hanging="360"/>
      </w:pPr>
      <w:rPr>
        <w:rFonts w:ascii="Symbol" w:hAnsi="Symbol" w:hint="default"/>
      </w:rPr>
    </w:lvl>
    <w:lvl w:ilvl="1" w:tplc="D9A40220">
      <w:start w:val="1"/>
      <w:numFmt w:val="bullet"/>
      <w:lvlText w:val="o"/>
      <w:lvlJc w:val="left"/>
      <w:pPr>
        <w:ind w:left="1080" w:hanging="360"/>
      </w:pPr>
      <w:rPr>
        <w:rFonts w:ascii="Courier New" w:hAnsi="Courier New" w:cs="Courier New" w:hint="default"/>
      </w:rPr>
    </w:lvl>
    <w:lvl w:ilvl="2" w:tplc="D430F142">
      <w:start w:val="1"/>
      <w:numFmt w:val="bullet"/>
      <w:lvlText w:val=""/>
      <w:lvlJc w:val="left"/>
      <w:pPr>
        <w:ind w:left="1800" w:hanging="360"/>
      </w:pPr>
      <w:rPr>
        <w:rFonts w:ascii="Wingdings" w:hAnsi="Wingdings" w:hint="default"/>
      </w:rPr>
    </w:lvl>
    <w:lvl w:ilvl="3" w:tplc="1B2E12DC">
      <w:start w:val="1"/>
      <w:numFmt w:val="bullet"/>
      <w:lvlText w:val=""/>
      <w:lvlJc w:val="left"/>
      <w:pPr>
        <w:ind w:left="2520" w:hanging="360"/>
      </w:pPr>
      <w:rPr>
        <w:rFonts w:ascii="Symbol" w:hAnsi="Symbol" w:hint="default"/>
      </w:rPr>
    </w:lvl>
    <w:lvl w:ilvl="4" w:tplc="CEEE1402">
      <w:start w:val="1"/>
      <w:numFmt w:val="bullet"/>
      <w:lvlText w:val="o"/>
      <w:lvlJc w:val="left"/>
      <w:pPr>
        <w:ind w:left="3240" w:hanging="360"/>
      </w:pPr>
      <w:rPr>
        <w:rFonts w:ascii="Courier New" w:hAnsi="Courier New" w:cs="Courier New" w:hint="default"/>
      </w:rPr>
    </w:lvl>
    <w:lvl w:ilvl="5" w:tplc="14E27CCA">
      <w:start w:val="1"/>
      <w:numFmt w:val="bullet"/>
      <w:lvlText w:val=""/>
      <w:lvlJc w:val="left"/>
      <w:pPr>
        <w:ind w:left="3960" w:hanging="360"/>
      </w:pPr>
      <w:rPr>
        <w:rFonts w:ascii="Wingdings" w:hAnsi="Wingdings" w:hint="default"/>
      </w:rPr>
    </w:lvl>
    <w:lvl w:ilvl="6" w:tplc="E708D0D8">
      <w:start w:val="1"/>
      <w:numFmt w:val="bullet"/>
      <w:lvlText w:val=""/>
      <w:lvlJc w:val="left"/>
      <w:pPr>
        <w:ind w:left="4680" w:hanging="360"/>
      </w:pPr>
      <w:rPr>
        <w:rFonts w:ascii="Symbol" w:hAnsi="Symbol" w:hint="default"/>
      </w:rPr>
    </w:lvl>
    <w:lvl w:ilvl="7" w:tplc="982A0C7E">
      <w:start w:val="1"/>
      <w:numFmt w:val="bullet"/>
      <w:lvlText w:val="o"/>
      <w:lvlJc w:val="left"/>
      <w:pPr>
        <w:ind w:left="5400" w:hanging="360"/>
      </w:pPr>
      <w:rPr>
        <w:rFonts w:ascii="Courier New" w:hAnsi="Courier New" w:cs="Courier New" w:hint="default"/>
      </w:rPr>
    </w:lvl>
    <w:lvl w:ilvl="8" w:tplc="809C5AAE">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41"/>
  </w:num>
  <w:num w:numId="4">
    <w:abstractNumId w:val="44"/>
  </w:num>
  <w:num w:numId="5">
    <w:abstractNumId w:val="29"/>
  </w:num>
  <w:num w:numId="6">
    <w:abstractNumId w:val="17"/>
  </w:num>
  <w:num w:numId="7">
    <w:abstractNumId w:val="38"/>
  </w:num>
  <w:num w:numId="8">
    <w:abstractNumId w:val="16"/>
  </w:num>
  <w:num w:numId="9">
    <w:abstractNumId w:val="21"/>
  </w:num>
  <w:num w:numId="10">
    <w:abstractNumId w:val="43"/>
  </w:num>
  <w:num w:numId="11">
    <w:abstractNumId w:val="14"/>
  </w:num>
  <w:num w:numId="12">
    <w:abstractNumId w:val="30"/>
  </w:num>
  <w:num w:numId="13">
    <w:abstractNumId w:val="31"/>
  </w:num>
  <w:num w:numId="14">
    <w:abstractNumId w:val="33"/>
  </w:num>
  <w:num w:numId="15">
    <w:abstractNumId w:val="25"/>
  </w:num>
  <w:num w:numId="16">
    <w:abstractNumId w:val="9"/>
  </w:num>
  <w:num w:numId="17">
    <w:abstractNumId w:val="37"/>
  </w:num>
  <w:num w:numId="18">
    <w:abstractNumId w:val="32"/>
  </w:num>
  <w:num w:numId="19">
    <w:abstractNumId w:val="18"/>
  </w:num>
  <w:num w:numId="20">
    <w:abstractNumId w:val="26"/>
  </w:num>
  <w:num w:numId="21">
    <w:abstractNumId w:val="7"/>
  </w:num>
  <w:num w:numId="22">
    <w:abstractNumId w:val="13"/>
  </w:num>
  <w:num w:numId="23">
    <w:abstractNumId w:val="36"/>
  </w:num>
  <w:num w:numId="24">
    <w:abstractNumId w:val="23"/>
  </w:num>
  <w:num w:numId="25">
    <w:abstractNumId w:val="19"/>
  </w:num>
  <w:num w:numId="26">
    <w:abstractNumId w:val="12"/>
  </w:num>
  <w:num w:numId="27">
    <w:abstractNumId w:val="24"/>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27"/>
  </w:num>
  <w:num w:numId="40">
    <w:abstractNumId w:val="15"/>
  </w:num>
  <w:num w:numId="41">
    <w:abstractNumId w:val="22"/>
  </w:num>
  <w:num w:numId="42">
    <w:abstractNumId w:val="39"/>
  </w:num>
  <w:num w:numId="43">
    <w:abstractNumId w:val="45"/>
  </w:num>
  <w:num w:numId="44">
    <w:abstractNumId w:val="34"/>
  </w:num>
  <w:num w:numId="45">
    <w:abstractNumId w:val="10"/>
  </w:num>
  <w:num w:numId="46">
    <w:abstractNumId w:val="35"/>
  </w:num>
  <w:num w:numId="47">
    <w:abstractNumId w:val="20"/>
  </w:num>
  <w:num w:numId="48">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as Bjorklund">
    <w15:presenceInfo w15:providerId="AD" w15:userId="S::Inas.Bjorklund@agedcarequality.gov.au::840a1bad-4d79-48e9-9481-d1cd0e59d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AC"/>
    <w:rsid w:val="0002741A"/>
    <w:rsid w:val="000332ED"/>
    <w:rsid w:val="00093422"/>
    <w:rsid w:val="001705CC"/>
    <w:rsid w:val="00177AC0"/>
    <w:rsid w:val="002042C5"/>
    <w:rsid w:val="0028251B"/>
    <w:rsid w:val="002D7AC5"/>
    <w:rsid w:val="00306517"/>
    <w:rsid w:val="003A3D2C"/>
    <w:rsid w:val="0046690D"/>
    <w:rsid w:val="004947DB"/>
    <w:rsid w:val="004D174F"/>
    <w:rsid w:val="00541AB1"/>
    <w:rsid w:val="00545DD9"/>
    <w:rsid w:val="005F3A1D"/>
    <w:rsid w:val="00641D2B"/>
    <w:rsid w:val="00645DBB"/>
    <w:rsid w:val="006711E5"/>
    <w:rsid w:val="006F2DBC"/>
    <w:rsid w:val="00720C55"/>
    <w:rsid w:val="007614ED"/>
    <w:rsid w:val="00824EA7"/>
    <w:rsid w:val="00845ECF"/>
    <w:rsid w:val="00853CAC"/>
    <w:rsid w:val="0087395A"/>
    <w:rsid w:val="008D7627"/>
    <w:rsid w:val="00912AD0"/>
    <w:rsid w:val="009747D1"/>
    <w:rsid w:val="00977C24"/>
    <w:rsid w:val="00A2190F"/>
    <w:rsid w:val="00AA5247"/>
    <w:rsid w:val="00AF1AEB"/>
    <w:rsid w:val="00B00ED7"/>
    <w:rsid w:val="00BD69BC"/>
    <w:rsid w:val="00CD6CC2"/>
    <w:rsid w:val="00DC3C36"/>
    <w:rsid w:val="00DF1B18"/>
    <w:rsid w:val="00E90101"/>
    <w:rsid w:val="00EE5297"/>
    <w:rsid w:val="00F80F7E"/>
    <w:rsid w:val="00FB33C9"/>
    <w:rsid w:val="00FC0005"/>
    <w:rsid w:val="00FC462F"/>
    <w:rsid w:val="00FE0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A658"/>
  <w15:docId w15:val="{B5C75963-3F9B-4A27-A57D-9F268A9E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307236">
      <w:bodyDiv w:val="1"/>
      <w:marLeft w:val="0"/>
      <w:marRight w:val="0"/>
      <w:marTop w:val="0"/>
      <w:marBottom w:val="0"/>
      <w:divBdr>
        <w:top w:val="none" w:sz="0" w:space="0" w:color="auto"/>
        <w:left w:val="none" w:sz="0" w:space="0" w:color="auto"/>
        <w:bottom w:val="none" w:sz="0" w:space="0" w:color="auto"/>
        <w:right w:val="none" w:sz="0" w:space="0" w:color="auto"/>
      </w:divBdr>
    </w:div>
    <w:div w:id="1065882764">
      <w:bodyDiv w:val="1"/>
      <w:marLeft w:val="0"/>
      <w:marRight w:val="0"/>
      <w:marTop w:val="0"/>
      <w:marBottom w:val="0"/>
      <w:divBdr>
        <w:top w:val="none" w:sz="0" w:space="0" w:color="auto"/>
        <w:left w:val="none" w:sz="0" w:space="0" w:color="auto"/>
        <w:bottom w:val="none" w:sz="0" w:space="0" w:color="auto"/>
        <w:right w:val="none" w:sz="0" w:space="0" w:color="auto"/>
      </w:divBdr>
    </w:div>
    <w:div w:id="15699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microsoft.com/office/2011/relationships/people" Target="peop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3987</RACS_x0020_ID>
    <Approved_x0020_Provider xmlns="a8338b6e-77a6-4851-82b6-98166143ffdd">Violet Town Bush Nursing Centre Inc</Approved_x0020_Provider>
    <Management_x0020_Company_x0020_ID xmlns="a8338b6e-77a6-4851-82b6-98166143ffdd" xsi:nil="true"/>
    <Home xmlns="a8338b6e-77a6-4851-82b6-98166143ffdd">Bentleys Aged Care</Home>
    <Signed xmlns="a8338b6e-77a6-4851-82b6-98166143ffdd" xsi:nil="true"/>
    <Uploaded xmlns="a8338b6e-77a6-4851-82b6-98166143ffdd">False</Uploaded>
    <Management_x0020_Company xmlns="a8338b6e-77a6-4851-82b6-98166143ffdd" xsi:nil="true"/>
    <Doc_x0020_Date xmlns="a8338b6e-77a6-4851-82b6-98166143ffdd">2020-12-01T04:56:00+00:00</Doc_x0020_Date>
    <CSI_x0020_ID xmlns="a8338b6e-77a6-4851-82b6-98166143ffdd" xsi:nil="true"/>
    <Case_x0020_ID xmlns="a8338b6e-77a6-4851-82b6-98166143ffdd" xsi:nil="true"/>
    <Approved_x0020_Provider_x0020_ID xmlns="a8338b6e-77a6-4851-82b6-98166143ffdd">EBA70409-77F4-DC11-AD41-005056922186</Approved_x0020_Provider_x0020_ID>
    <Location xmlns="a8338b6e-77a6-4851-82b6-98166143ffdd" xsi:nil="true"/>
    <Home_x0020_ID xmlns="a8338b6e-77a6-4851-82b6-98166143ffdd">39F7DBF4-8F27-E611-ADD3-005056922186</Home_x0020_ID>
    <State xmlns="a8338b6e-77a6-4851-82b6-98166143ffdd">VIC</State>
    <Doc_x0020_Sent_Received_x0020_Date xmlns="a8338b6e-77a6-4851-82b6-98166143ffdd">2020-12-01T00:00:00+00:00</Doc_x0020_Sent_Received_x0020_Date>
    <Activity_x0020_ID xmlns="a8338b6e-77a6-4851-82b6-98166143ffdd">29FC0F4B-75B9-E911-A0D9-005056922186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elements/1.1/"/>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A12B91A-2DE2-4FFE-81AF-FBA1A3BD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41BDCC-5AEC-4675-B850-8C139061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7221</Words>
  <Characters>41166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2021-01-06T20:38:00Z</dcterms:created>
  <dcterms:modified xsi:type="dcterms:W3CDTF">2021-01-06T20:38:00Z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